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cx="http://schemas.microsoft.com/office/drawing/2014/chartex" xmlns:cx1="http://schemas.microsoft.com/office/drawing/2015/9/8/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du="http://schemas.microsoft.com/office/word/2023/wordml/word16du"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xmlns:wp14="http://schemas.microsoft.com/office/word/2010/wordml" w:rsidR="00EE45CD" w:rsidRDefault="00EE45CD" w14:paraId="60CFD0C3"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様式第１号</w:t>
      </w:r>
    </w:p>
    <w:p xmlns:wp14="http://schemas.microsoft.com/office/word/2010/wordml" w:rsidR="00EE45CD" w:rsidRDefault="00EE45CD" w14:paraId="6A1C215D"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xml:space="preserve">                                             </w:t>
      </w:r>
      <w:r w:rsidR="00117B09"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w:t>
      </w:r>
      <w:r w:rsidR="00701DD1" w:rsidRPr="136D8330">
        <w:rPr>
          <w:kern w:val="0"/>
          <w:color w:val="auto"/>
          <w:rFonts w:ascii="MS Mincho" w:cs="MS Mincho" w:eastAsia="MS Mincho" w:hAnsi="MS Mincho"/>
        </w:rPr>
        <w:t xml:space="preserve"> </w:t>
      </w:r>
      <w:r w:rsidR="00701DD1" w:rsidRPr="136D8330">
        <w:rPr>
          <w:kern w:val="0"/>
          <w:color w:val="auto"/>
          <w:rFonts w:ascii="MS Mincho" w:cs="MS Mincho" w:eastAsia="MS Mincho" w:hAnsi="MS Mincho"/>
        </w:rPr>
        <w:t xml:space="preserve">       </w:t>
      </w:r>
      <w:r w:rsidR="00EE45CD" w:rsidRPr="136D8330">
        <w:rPr>
          <w:kern w:val="0"/>
          <w:color w:val="auto"/>
          <w:rFonts w:ascii="MS Mincho" w:cs="MS Mincho" w:eastAsia="MS Mincho" w:hAnsi="MS Mincho"/>
        </w:rPr>
        <w:t>年　　月　　日　</w:t>
      </w:r>
    </w:p>
    <w:p xmlns:wp14="http://schemas.microsoft.com/office/word/2010/wordml" w:rsidR="00EE45CD" w:rsidRDefault="00EE45CD" w14:paraId="42331BC5"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695016" w:rsidRPr="136D8330">
        <w:rPr>
          <w:kern w:val="0"/>
          <w:color w:val="auto"/>
          <w:rFonts w:ascii="MS Mincho" w:cs="MS Mincho" w:eastAsia="MS Mincho" w:hAnsi="MS Mincho"/>
        </w:rPr>
        <w:t>宛先</w:t>
      </w:r>
      <w:r w:rsidR="00EE45CD" w:rsidRPr="136D8330">
        <w:rPr>
          <w:kern w:val="0"/>
          <w:color w:val="auto"/>
          <w:rFonts w:ascii="MS Mincho" w:cs="MS Mincho" w:eastAsia="MS Mincho" w:hAnsi="MS Mincho"/>
        </w:rPr>
        <w:t>）前橋市長</w:t>
      </w:r>
    </w:p>
    <w:p xmlns:wp14="http://schemas.microsoft.com/office/word/2010/wordml" w:rsidR="00EE45CD" w:rsidRDefault="00EE45CD" w14:paraId="704B4787" w:rsidP="136D8330" w:rsidRPr="00ED5D23" wp14:textId="77777777">
      <w:pPr>
        <w:overflowPunct w:val="0"/>
        <w:adjustRightInd w:val="0"/>
        <w:textAlignment w:val="baseline"/>
        <w:ind w:left="5436"/>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所在地</w:t>
      </w:r>
    </w:p>
    <w:p xmlns:wp14="http://schemas.microsoft.com/office/word/2010/wordml" w:rsidR="00EE45CD" w:rsidRDefault="00EE45CD" w14:paraId="1FEA8C0B" w:rsidP="136D8330" w:rsidRPr="00ED5D23" wp14:textId="77777777">
      <w:pPr>
        <w:overflowPunct w:val="0"/>
        <w:adjustRightInd w:val="0"/>
        <w:textAlignment w:val="baseline"/>
        <w:ind w:left="5436"/>
        <w:ind w:hanging="1010"/>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申請者　法人名</w:t>
      </w:r>
    </w:p>
    <w:p xmlns:wp14="http://schemas.microsoft.com/office/word/2010/wordml" w:rsidR="00EE45CD" w:rsidRDefault="001303BA" w14:paraId="461E67B5" w:rsidP="136D8330" w:rsidRPr="00ED5D23" wp14:textId="77777777">
      <w:pPr>
        <w:overflowPunct w:val="0"/>
        <w:adjustRightInd w:val="0"/>
        <w:textAlignment w:val="baseline"/>
        <w:ind w:left="5436"/>
        <w:spacing w:line="410" w:lineRule="exact"/>
        <w:rPr>
          <w:spacing w:val="6"/>
          <w:kern w:val="0"/>
          <w:color w:val="auto"/>
          <w:rFonts w:ascii="MS Mincho" w:cs="MS Mincho" w:eastAsia="MS Mincho" w:hAnsi="MS Mincho"/>
        </w:rPr>
      </w:pPr>
      <w:r w:rsidR="001303BA" w:rsidRPr="136D8330">
        <w:rPr>
          <w:kern w:val="0"/>
          <w:color w:val="auto"/>
          <w:rFonts w:ascii="MS Mincho" w:cs="MS Mincho" w:eastAsia="MS Mincho" w:hAnsi="MS Mincho"/>
        </w:rPr>
        <w:t>代表者　　　　　　　　　　　　</w:t>
      </w:r>
    </w:p>
    <w:p xmlns:wp14="http://schemas.microsoft.com/office/word/2010/wordml" w:rsidR="00BB62FF" w:rsidRDefault="00BB62FF" w14:paraId="672A6659" w:rsidP="136D8330" w:rsidRPr="00ED5D23" wp14:textId="77777777">
      <w:pPr>
        <w:overflowPunct w:val="0"/>
        <w:adjustRightInd w:val="0"/>
        <w:textAlignment w:val="baseline"/>
        <w:ind w:firstLine="5062"/>
        <w:spacing w:line="410" w:lineRule="exact"/>
        <w:rPr>
          <w:spacing w:val="6"/>
          <w:kern w:val="0"/>
          <w:color w:val="auto"/>
          <w:rFonts w:ascii="MS Mincho" w:cs="MS Mincho" w:eastAsia="MS Mincho" w:hAnsi="MS Mincho"/>
        </w:rPr>
      </w:pPr>
    </w:p>
    <w:p xmlns:wp14="http://schemas.microsoft.com/office/word/2010/wordml" w:rsidR="00EE45CD" w:rsidRDefault="00EE45CD" w14:paraId="4D53AE1D" w:rsidP="7AFBD328" w:rsidRPr="00ED5D23" wp14:textId="23C59C16">
      <w:pPr>
        <w:widowControl w:val="0"/>
        <w:overflowPunct w:val="0"/>
        <w:adjustRightInd w:val="0"/>
        <w:textAlignment w:val="baseline"/>
        <w:jc w:val="center"/>
        <w:spacing w:line="410" w:lineRule="exact"/>
        <w:rPr>
          <w:bCs w:val="0"/>
          <w:iCs w:val="0"/>
          <w:noProof w:val="0"/>
          <w:lang w:eastAsia="ja-JP"/>
          <w:b w:val="0"/>
          <w:i w:val="0"/>
          <w:color w:val="auto"/>
          <w:rFonts w:ascii="MS Mincho" w:cs="MS Mincho" w:eastAsia="MS Mincho" w:hAnsi="MS Mincho"/>
          <w:sz w:val="24"/>
          <w:szCs w:val="24"/>
          <w:smallCaps w:val="0"/>
          <w:caps w:val="0"/>
        </w:rPr>
      </w:pPr>
      <w:r w:rsidR="6414E7BF" w:rsidRPr="7AFBD328">
        <w:rPr>
          <w:bCs w:val="0"/>
          <w:iCs w:val="0"/>
          <w:noProof w:val="0"/>
          <w:lang w:eastAsia="ja-JP"/>
          <w:b w:val="0"/>
          <w:i w:val="0"/>
          <w:color w:val="auto"/>
          <w:rFonts w:ascii="MS Mincho" w:cs="MS Mincho" w:eastAsia="MS Mincho" w:hAnsi="MS Mincho"/>
          <w:sz w:val="24"/>
          <w:szCs w:val="24"/>
          <w:smallCaps w:val="0"/>
          <w:caps w:val="0"/>
        </w:rPr>
        <w:t>交　付　申　請　書</w:t>
      </w:r>
      <w:r w:rsidR="6414E7BF" w:rsidRPr="7AFBD328">
        <w:rPr>
          <w:bCs w:val="0"/>
          <w:iCs w:val="0"/>
          <w:noProof w:val="0"/>
          <w:lang w:eastAsia="ja-JP"/>
          <w:b w:val="0"/>
          <w:i w:val="0"/>
          <w:color w:val="auto"/>
          <w:rFonts w:ascii="MS Mincho" w:cs="MS Mincho" w:eastAsia="MS Mincho" w:hAnsi="MS Mincho"/>
          <w:sz w:val="24"/>
          <w:szCs w:val="24"/>
          <w:smallCaps w:val="0"/>
          <w:caps w:val="0"/>
        </w:rPr>
        <w:t>　兼　誓　約　書</w:t>
      </w:r>
    </w:p>
    <w:p xmlns:wp14="http://schemas.microsoft.com/office/word/2010/wordml" w:rsidR="00EE45CD" w:rsidRDefault="00EE45CD" w14:paraId="0A37501D" w:rsidP="33D08ECC" w:rsidRPr="00ED5D23" wp14:textId="4E58938E">
      <w:pPr>
        <w:widowControl w:val="0"/>
        <w:overflowPunct w:val="0"/>
        <w:adjustRightInd w:val="0"/>
        <w:textAlignment w:val="baseline"/>
        <w:pStyle w:val="a"/>
        <w:jc w:val="center"/>
        <w:spacing w:line="410" w:lineRule="exact"/>
        <w:rPr>
          <w:bCs w:val="0"/>
          <w:iCs w:val="0"/>
          <w:noProof w:val="0"/>
          <w:lang w:eastAsia="ja-JP"/>
          <w:b w:val="0"/>
          <w:i w:val="0"/>
          <w:color w:val="auto"/>
          <w:rFonts w:ascii="MS Mincho" w:cs="MS Mincho" w:eastAsia="MS Mincho" w:hAnsi="MS Mincho"/>
          <w:sz w:val="24"/>
          <w:szCs w:val="24"/>
          <w:smallCaps w:val="0"/>
          <w:caps w:val="0"/>
        </w:rPr>
      </w:pPr>
    </w:p>
    <w:p xmlns:wp14="http://schemas.microsoft.com/office/word/2010/wordml" w:rsidR="00EE45CD" w:rsidRDefault="00EE45CD" w14:paraId="76BCBAC7" w:rsidP="33D08ECC" w:rsidRPr="00ED5D23" wp14:textId="3CE500C1">
      <w:pPr>
        <w:overflowPunct w:val="0"/>
        <w:adjustRightInd w:val="0"/>
        <w:textAlignment w:val="baseline"/>
        <w:pStyle w:val="a"/>
        <w:spacing w:line="410" w:lineRule="exact"/>
        <w:rPr>
          <w:bCs w:val="0"/>
          <w:iCs w:val="0"/>
          <w:noProof w:val="0"/>
          <w:lang w:eastAsia="ja-JP"/>
          <w:b w:val="0"/>
          <w:i w:val="0"/>
          <w:color w:val="auto"/>
          <w:rFonts w:ascii="MS Mincho" w:cs="MS Mincho" w:eastAsia="MS Mincho" w:hAnsi="MS Mincho"/>
          <w:sz w:val="24"/>
          <w:szCs w:val="24"/>
          <w:smallCaps w:val="0"/>
          <w:caps w:val="0"/>
        </w:rPr>
      </w:pPr>
      <w:r w:rsidR="00EE45CD" w:rsidRPr="136D8330">
        <w:rPr>
          <w:kern w:val="0"/>
          <w:color w:val="auto"/>
          <w:rFonts w:ascii="MS Mincho" w:cs="MS Mincho" w:eastAsia="MS Mincho" w:hAnsi="MS Mincho"/>
        </w:rPr>
        <w:t>　</w:t>
      </w:r>
      <w:r w:rsidR="0077549E" w:rsidRPr="136D8330">
        <w:rPr>
          <w:kern w:val="0"/>
          <w:color w:val="auto"/>
          <w:rFonts w:ascii="MS Mincho" w:cs="MS Mincho" w:eastAsia="MS Mincho" w:hAnsi="MS Mincho"/>
        </w:rPr>
        <w:t>令和</w:t>
      </w:r>
      <w:r w:rsidR="7AC0B3E0" w:rsidRPr="33D08ECC">
        <w:rPr>
          <w:kern w:val="0"/>
          <w:rPrChange w:author="吉田　大地　（広報ブランド戦略課）" w:date="2026-03-19T10:17:12.772Z" w16du:dateUtc="2026-03-19T10:17:12.772Z" w:id="401534292">
            <w:rPr>
              <w:rFonts w:ascii="MS Mincho" w:hAnsi="MS Mincho" w:eastAsia="MS Mincho" w:cs="MS Mincho"/>
              <w:color w:val="auto"/>
              <w:highlight w:val="yellow"/>
            </w:rPr>
          </w:rPrChange>
          <w:color w:val="auto"/>
          <w:rFonts w:ascii="MS Mincho" w:cs="MS Mincho" w:eastAsia="MS Mincho" w:hAnsi="MS Mincho"/>
        </w:rPr>
        <w:t>８</w:t>
      </w:r>
      <w:r w:rsidR="00701DD1" w:rsidRPr="136D8330">
        <w:rPr>
          <w:kern w:val="0"/>
          <w:color w:val="auto"/>
          <w:rFonts w:ascii="MS Mincho" w:cs="MS Mincho" w:eastAsia="MS Mincho" w:hAnsi="MS Mincho"/>
        </w:rPr>
        <w:t>年度スローシティ</w:t>
      </w:r>
      <w:r w:rsidR="7ED8C040" w:rsidRPr="136D8330">
        <w:rPr>
          <w:color w:val="auto"/>
          <w:rFonts w:ascii="MS Mincho" w:cs="MS Mincho" w:eastAsia="MS Mincho" w:hAnsi="MS Mincho"/>
        </w:rPr>
        <w:t>前橋・赤城</w:t>
      </w:r>
      <w:r w:rsidR="00701DD1" w:rsidRPr="136D8330">
        <w:rPr>
          <w:kern w:val="0"/>
          <w:color w:val="auto"/>
          <w:rFonts w:ascii="MS Mincho" w:cs="MS Mincho" w:eastAsia="MS Mincho" w:hAnsi="MS Mincho"/>
        </w:rPr>
        <w:t>地域づくり推進事業補助金</w:t>
      </w:r>
      <w:r w:rsidR="00EE45CD" w:rsidRPr="136D8330">
        <w:rPr>
          <w:kern w:val="0"/>
          <w:color w:val="auto"/>
          <w:rFonts w:ascii="MS Mincho" w:cs="MS Mincho" w:eastAsia="MS Mincho" w:hAnsi="MS Mincho"/>
        </w:rPr>
        <w:t>の交付を受けたいので、下記のとおり申請します。</w:t>
      </w:r>
      <w:r w:rsidR="27E0167B" w:rsidRPr="33D08ECC">
        <w:rPr>
          <w:bCs w:val="0"/>
          <w:iCs w:val="0"/>
          <w:noProof w:val="0"/>
          <w:lang w:eastAsia="ja-JP"/>
          <w:b w:val="0"/>
          <w:i w:val="0"/>
          <w:color w:val="auto"/>
          <w:rFonts w:ascii="MS Mincho" w:cs="MS Mincho" w:eastAsia="MS Mincho" w:hAnsi="MS Mincho"/>
          <w:sz w:val="24"/>
          <w:szCs w:val="24"/>
          <w:smallCaps w:val="0"/>
          <w:caps w:val="0"/>
        </w:rPr>
        <w:t>また、私は、暴力団等の反社会的勢力又は反社会的勢力と関係を有する者ではないことを誓約します。</w:t>
      </w:r>
    </w:p>
    <w:p w:rsidR="51C9CF1C" w:rsidRDefault="51C9CF1C" w14:paraId="0324B75D" w14:textId="5E9B22E7" w:rsidP="33D08ECC">
      <w:pPr>
        <w:pStyle w:val="a"/>
        <w:spacing w:line="410" w:lineRule="exact"/>
        <w:rPr>
          <w:bCs w:val="0"/>
          <w:iCs w:val="0"/>
          <w:noProof w:val="0"/>
          <w:lang w:eastAsia="ja-JP"/>
          <w:b w:val="0"/>
          <w:i w:val="0"/>
          <w:color w:val="auto"/>
          <w:rFonts w:ascii="MS Mincho" w:cs="MS Mincho" w:eastAsia="MS Mincho" w:hAnsi="MS Mincho"/>
          <w:sz w:val="24"/>
          <w:szCs w:val="24"/>
          <w:smallCaps w:val="0"/>
          <w:caps w:val="0"/>
        </w:rPr>
      </w:pPr>
    </w:p>
    <w:p xmlns:wp14="http://schemas.microsoft.com/office/word/2010/wordml" w:rsidR="00EE45CD" w:rsidRDefault="00EE45CD" w14:paraId="6FD9BE1C" w:rsidP="136D8330" w:rsidRPr="00ED5D23" wp14:textId="77777777">
      <w:pPr>
        <w:overflowPunct w:val="0"/>
        <w:adjustRightInd w:val="0"/>
        <w:textAlignment w:val="baseline"/>
        <w:jc w:val="center"/>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記</w:t>
      </w:r>
    </w:p>
    <w:p w:rsidR="51C9CF1C" w:rsidRDefault="51C9CF1C" w14:paraId="05D53EBD" w14:textId="24057ABB" w:rsidP="51C9CF1C">
      <w:pPr>
        <w:spacing w:line="410" w:lineRule="exact"/>
        <w:rPr>
          <w:color w:val="auto"/>
          <w:rFonts w:ascii="MS Mincho" w:cs="MS Mincho" w:eastAsia="MS Mincho" w:hAnsi="MS Mincho"/>
        </w:rPr>
      </w:pPr>
    </w:p>
    <w:p xmlns:wp14="http://schemas.microsoft.com/office/word/2010/wordml" w:rsidR="00EE45CD" w:rsidRDefault="00EE45CD" w14:paraId="32AFFBF0" w:rsidP="51C9CF1C" w:rsidRPr="00ED5D23" wp14:textId="77777777">
      <w:pPr>
        <w:overflowPunct w:val="0"/>
        <w:adjustRightInd w:val="0"/>
        <w:textAlignment w:val="baseline"/>
        <w:spacing w:line="410" w:lineRule="exact"/>
        <w:rPr>
          <w:color w:val="auto"/>
          <w:rFonts w:ascii="MS Mincho" w:cs="MS Mincho" w:eastAsia="MS Mincho" w:hAnsi="MS Mincho"/>
        </w:rPr>
      </w:pPr>
      <w:r w:rsidR="00EE45CD" w:rsidRPr="136D8330">
        <w:rPr>
          <w:kern w:val="0"/>
          <w:color w:val="auto"/>
          <w:rFonts w:ascii="MS Mincho" w:cs="MS Mincho" w:eastAsia="MS Mincho" w:hAnsi="MS Mincho"/>
        </w:rPr>
        <w:t>　１　補助事業の目的及び内容</w:t>
      </w:r>
    </w:p>
    <w:p w:rsidR="51C9CF1C" w:rsidRDefault="51C9CF1C" w14:paraId="340D4CA2" w14:textId="27CD6B5A" w:rsidP="51C9CF1C">
      <w:pPr>
        <w:pStyle w:val="a"/>
        <w:spacing w:line="410" w:lineRule="exact"/>
        <w:rPr>
          <w:color w:val="auto"/>
          <w:rFonts w:ascii="MS Mincho" w:cs="MS Mincho" w:eastAsia="MS Mincho" w:hAnsi="MS Mincho"/>
        </w:rPr>
      </w:pPr>
    </w:p>
    <w:p xmlns:wp14="http://schemas.microsoft.com/office/word/2010/wordml" w:rsidR="00EE45CD" w:rsidRDefault="00EE45CD" w14:paraId="27C22C47" w:rsidP="51C9CF1C" w:rsidRPr="00ED5D23" wp14:textId="77777777">
      <w:pPr>
        <w:overflowPunct w:val="0"/>
        <w:adjustRightInd w:val="0"/>
        <w:textAlignment w:val="baseline"/>
        <w:spacing w:line="410" w:lineRule="exact"/>
        <w:rPr>
          <w:color w:val="auto"/>
          <w:rFonts w:ascii="MS Mincho" w:cs="MS Mincho" w:eastAsia="MS Mincho" w:hAnsi="MS Mincho"/>
        </w:rPr>
      </w:pPr>
      <w:r w:rsidR="00EE45CD" w:rsidRPr="136D8330">
        <w:rPr>
          <w:kern w:val="0"/>
          <w:color w:val="auto"/>
          <w:rFonts w:ascii="MS Mincho" w:cs="MS Mincho" w:eastAsia="MS Mincho" w:hAnsi="MS Mincho"/>
        </w:rPr>
        <w:t>　２　補助金交付申請額　　　　　　　　　　　　円</w:t>
      </w:r>
    </w:p>
    <w:p w:rsidR="51C9CF1C" w:rsidRDefault="51C9CF1C" w14:paraId="1BE7B604" w14:textId="4162BEA4" w:rsidP="51C9CF1C">
      <w:pPr>
        <w:spacing w:line="410" w:lineRule="exact"/>
        <w:rPr>
          <w:color w:val="auto"/>
          <w:rFonts w:ascii="MS Mincho" w:cs="MS Mincho" w:eastAsia="MS Mincho" w:hAnsi="MS Mincho"/>
        </w:rPr>
      </w:pPr>
    </w:p>
    <w:p xmlns:wp14="http://schemas.microsoft.com/office/word/2010/wordml" w:rsidR="00EE45CD" w:rsidRDefault="00EE45CD" w14:paraId="29FDF885"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３　事業の実施予定期間　</w:t>
      </w:r>
      <w:r w:rsidR="00117B09"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w:t>
      </w:r>
      <w:r w:rsidR="00701DD1" w:rsidRPr="136D8330">
        <w:rPr>
          <w:kern w:val="0"/>
          <w:color w:val="auto"/>
          <w:rFonts w:ascii="MS Mincho" w:cs="MS Mincho" w:eastAsia="MS Mincho" w:hAnsi="MS Mincho"/>
        </w:rPr>
        <w:t>令和　　</w:t>
      </w:r>
      <w:r w:rsidR="00EE45CD" w:rsidRPr="136D8330">
        <w:rPr>
          <w:kern w:val="0"/>
          <w:color w:val="auto"/>
          <w:rFonts w:ascii="MS Mincho" w:cs="MS Mincho" w:eastAsia="MS Mincho" w:hAnsi="MS Mincho"/>
        </w:rPr>
        <w:t>年　　月　　日から</w:t>
      </w:r>
    </w:p>
    <w:p xmlns:wp14="http://schemas.microsoft.com/office/word/2010/wordml" w:rsidR="00EE45CD" w:rsidRDefault="00EE45CD" w14:paraId="32D7CC22"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117B09"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w:t>
      </w:r>
      <w:r w:rsidR="00701DD1" w:rsidRPr="136D8330">
        <w:rPr>
          <w:kern w:val="0"/>
          <w:color w:val="auto"/>
          <w:rFonts w:ascii="MS Mincho" w:cs="MS Mincho" w:eastAsia="MS Mincho" w:hAnsi="MS Mincho"/>
        </w:rPr>
        <w:t>令和　　</w:t>
      </w:r>
      <w:r w:rsidR="00EE45CD" w:rsidRPr="136D8330">
        <w:rPr>
          <w:kern w:val="0"/>
          <w:color w:val="auto"/>
          <w:rFonts w:ascii="MS Mincho" w:cs="MS Mincho" w:eastAsia="MS Mincho" w:hAnsi="MS Mincho"/>
        </w:rPr>
        <w:t>年　　月　　日まで</w:t>
      </w:r>
    </w:p>
    <w:p xmlns:wp14="http://schemas.microsoft.com/office/word/2010/wordml" w:rsidR="0077549E" w:rsidRDefault="0077549E" w14:paraId="5A39BBE3" w:rsidP="51C9CF1C" w:rsidRPr="00ED5D23" wp14:textId="149956D4">
      <w:pPr>
        <w:overflowPunct w:val="0"/>
        <w:adjustRightInd w:val="0"/>
        <w:textAlignment w:val="baseline"/>
        <w:pStyle w:val="a"/>
        <w:spacing w:line="410" w:lineRule="exact"/>
        <w:rPr>
          <w:spacing w:val="6"/>
          <w:kern w:val="0"/>
          <w:color w:val="auto"/>
          <w:rFonts w:ascii="MS Mincho" w:cs="MS Mincho" w:eastAsia="MS Mincho" w:hAnsi="MS Mincho"/>
        </w:rPr>
      </w:pPr>
    </w:p>
    <w:p xmlns:wp14="http://schemas.microsoft.com/office/word/2010/wordml" w:rsidR="00347DCB" w:rsidRDefault="00EE45CD" w14:paraId="2F674F80"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４</w:t>
      </w:r>
      <w:r w:rsidR="00EE45CD" w:rsidRPr="136D8330">
        <w:rPr>
          <w:kern w:val="0"/>
          <w:color w:val="auto"/>
          <w:rFonts w:ascii="MS Mincho" w:cs="MS Mincho" w:eastAsia="MS Mincho" w:hAnsi="MS Mincho"/>
        </w:rPr>
        <w:t xml:space="preserve">  </w:t>
      </w:r>
      <w:r w:rsidR="00EE45CD" w:rsidRPr="136D8330">
        <w:rPr>
          <w:kern w:val="0"/>
          <w:color w:val="auto"/>
          <w:rFonts w:ascii="MS Mincho" w:cs="MS Mincho" w:eastAsia="MS Mincho" w:hAnsi="MS Mincho"/>
        </w:rPr>
        <w:t>添付書類</w:t>
      </w:r>
      <w:r w:rsidR="00EE45CD" w:rsidRPr="136D8330">
        <w:rPr>
          <w:kern w:val="0"/>
          <w:color w:val="auto"/>
          <w:rFonts w:ascii="MS Mincho" w:cs="MS Mincho" w:eastAsia="MS Mincho" w:hAnsi="MS Mincho"/>
        </w:rPr>
        <w:t xml:space="preserve">  </w:t>
      </w:r>
    </w:p>
    <w:p xmlns:wp14="http://schemas.microsoft.com/office/word/2010/wordml" w:rsidR="00EE45CD" w:rsidRDefault="00EE45CD" w14:paraId="1BE51166" w:rsidP="33D08ECC" w:rsidRPr="00ED5D23" wp14:textId="642960EB">
      <w:pPr>
        <w:overflowPunct w:val="0"/>
        <w:adjustRightInd w:val="0"/>
        <w:textAlignment w:val="baseline"/>
        <w:spacing w:line="410" w:lineRule="exact"/>
        <w:rPr>
          <w:rPrChange w:author="吉田　大地　（広報ブランド戦略課）" w:date="2026-03-19T10:17:12.796Z" w:id="1618313007">
            <w:rPr>
              <w:rFonts w:ascii="MS Mincho" w:hAnsi="MS Mincho" w:eastAsia="MS Mincho" w:cs="MS Mincho"/>
              <w:color w:val="auto"/>
              <w:highlight w:val="yellow"/>
            </w:rPr>
          </w:rPrChange>
          <w:color w:val="auto"/>
          <w:rFonts w:ascii="MS Mincho" w:cs="MS Mincho" w:eastAsia="MS Mincho" w:hAnsi="MS Mincho"/>
        </w:rPr>
      </w:pPr>
      <w:r w:rsidR="00EE45CD" w:rsidRPr="136D8330">
        <w:rPr>
          <w:kern w:val="0"/>
          <w:color w:val="auto"/>
          <w:rFonts w:ascii="MS Mincho" w:cs="MS Mincho" w:eastAsia="MS Mincho" w:hAnsi="MS Mincho"/>
        </w:rPr>
        <w:t>　　</w:t>
      </w:r>
      <w:r w:rsidR="01559BF9" w:rsidRPr="33D08ECC">
        <w:rPr>
          <w:kern w:val="0"/>
          <w:color w:val="auto"/>
          <w:rFonts w:ascii="MS Mincho" w:cs="MS Mincho" w:eastAsia="MS Mincho" w:hAnsi="MS Mincho"/>
        </w:rPr>
        <w:t>(1)</w:t>
      </w:r>
      <w:r w:rsidR="65C5B015" w:rsidRPr="33D08ECC">
        <w:rPr>
          <w:color w:val="auto"/>
          <w:rFonts w:ascii="MS Mincho" w:cs="MS Mincho" w:eastAsia="MS Mincho" w:hAnsi="MS Mincho"/>
        </w:rPr>
        <w:t xml:space="preserve"> </w:t>
      </w:r>
      <w:r w:rsidR="651710FA" w:rsidRPr="33D08ECC">
        <w:rPr>
          <w:color w:val="auto"/>
          <w:rFonts w:ascii="MS Mincho" w:cs="MS Mincho" w:eastAsia="MS Mincho" w:hAnsi="MS Mincho"/>
        </w:rPr>
        <w:t>申請</w:t>
      </w:r>
      <w:r w:rsidR="65C5B015" w:rsidRPr="33D08ECC">
        <w:rPr>
          <w:color w:val="auto"/>
          <w:rFonts w:ascii="MS Mincho" w:cs="MS Mincho" w:eastAsia="MS Mincho" w:hAnsi="MS Mincho"/>
        </w:rPr>
        <w:t>理由届け出書</w:t>
      </w:r>
      <w:r w:rsidR="4AE62F8B" w:rsidRPr="33D08ECC">
        <w:rPr>
          <w:color w:val="auto"/>
          <w:rFonts w:ascii="MS Mincho" w:cs="MS Mincho" w:eastAsia="MS Mincho" w:hAnsi="MS Mincho"/>
        </w:rPr>
        <w:t>（様式第1−1</w:t>
      </w:r>
      <w:r w:rsidR="1139FDFE" w:rsidRPr="33D08ECC">
        <w:rPr>
          <w:color w:val="auto"/>
          <w:rFonts w:ascii="MS Mincho" w:cs="MS Mincho" w:eastAsia="MS Mincho" w:hAnsi="MS Mincho"/>
        </w:rPr>
        <w:t>号）</w:t>
      </w:r>
    </w:p>
    <w:p xmlns:wp14="http://schemas.microsoft.com/office/word/2010/wordml" w:rsidR="00EE45CD" w:rsidRDefault="00EE45CD" w14:paraId="4ED1EB50" w:rsidP="33D08ECC" w:rsidRPr="00ED5D23" wp14:textId="2BB83277">
      <w:pPr>
        <w:overflowPunct w:val="0"/>
        <w:adjustRightInd w:val="0"/>
        <w:textAlignment w:val="baseline"/>
        <w:spacing w:line="410" w:lineRule="exact"/>
        <w:rPr>
          <w:rPrChange w:author="吉田　大地　（広報ブランド戦略課）" w:date="2026-03-19T10:17:12.807Z" w:id="15035418">
            <w:rPr>
              <w:rFonts w:ascii="MS Mincho" w:hAnsi="MS Mincho" w:eastAsia="MS Mincho" w:cs="MS Mincho"/>
              <w:color w:val="auto"/>
              <w:highlight w:val="yellow"/>
            </w:rPr>
          </w:rPrChange>
          <w:color w:val="auto"/>
          <w:rFonts w:ascii="MS Mincho" w:cs="MS Mincho" w:eastAsia="MS Mincho" w:hAnsi="MS Mincho"/>
        </w:rPr>
      </w:pPr>
      <w:r w:rsidR="01559BF9" w:rsidRPr="33D08ECC">
        <w:rPr>
          <w:color w:val="auto"/>
          <w:rFonts w:ascii="MS Mincho" w:cs="MS Mincho" w:eastAsia="MS Mincho" w:hAnsi="MS Mincho"/>
        </w:rPr>
        <w:t>　　</w:t>
      </w:r>
      <w:r w:rsidR="01559BF9" w:rsidRPr="33D08ECC">
        <w:rPr>
          <w:color w:val="auto"/>
          <w:rFonts w:ascii="MS Mincho" w:cs="MS Mincho" w:eastAsia="MS Mincho" w:hAnsi="MS Mincho"/>
        </w:rPr>
        <w:t>(2)</w:t>
      </w:r>
      <w:r w:rsidR="29838E70" w:rsidRPr="33D08ECC">
        <w:rPr>
          <w:color w:val="auto"/>
          <w:rFonts w:ascii="MS Mincho" w:cs="MS Mincho" w:eastAsia="MS Mincho" w:hAnsi="MS Mincho"/>
        </w:rPr>
        <w:t xml:space="preserve"> 対象経費算出表</w:t>
      </w:r>
      <w:r w:rsidR="7CD7FEC1" w:rsidRPr="33D08ECC">
        <w:rPr>
          <w:color w:val="auto"/>
          <w:rFonts w:ascii="MS Mincho" w:cs="MS Mincho" w:eastAsia="MS Mincho" w:hAnsi="MS Mincho"/>
        </w:rPr>
        <w:t>（様式第1−2号）</w:t>
      </w:r>
    </w:p>
    <w:p xmlns:wp14="http://schemas.microsoft.com/office/word/2010/wordml" w:rsidR="00EE45CD" w:rsidRDefault="00EE45CD" w14:paraId="1B2FDDEA" w:rsidP="136D8330" w:rsidRPr="00ED5D23" wp14:textId="42B5A931">
      <w:pPr>
        <w:overflowPunct w:val="0"/>
        <w:adjustRightInd w:val="0"/>
        <w:textAlignment w:val="baseline"/>
        <w:spacing w:line="410" w:lineRule="exact"/>
        <w:rPr>
          <w:spacing w:val="6"/>
          <w:kern w:val="0"/>
          <w:color w:val="auto"/>
          <w:rFonts w:ascii="MS Mincho" w:cs="MS Mincho" w:eastAsia="MS Mincho" w:hAnsi="MS Mincho"/>
        </w:rPr>
      </w:pPr>
      <w:r w:rsidR="01559BF9"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w:t>
      </w:r>
      <w:r w:rsidR="5FAE5342" w:rsidRPr="136D8330">
        <w:rPr>
          <w:kern w:val="0"/>
          <w:color w:val="auto"/>
          <w:rFonts w:ascii="MS Mincho" w:cs="MS Mincho" w:eastAsia="MS Mincho" w:hAnsi="MS Mincho"/>
        </w:rPr>
        <w:t>3</w:t>
      </w:r>
      <w:r w:rsidR="00EE45CD" w:rsidRPr="136D8330">
        <w:rPr>
          <w:kern w:val="0"/>
          <w:color w:val="auto"/>
          <w:rFonts w:ascii="MS Mincho" w:cs="MS Mincho" w:eastAsia="MS Mincho" w:hAnsi="MS Mincho"/>
        </w:rPr>
        <w:t xml:space="preserve">) </w:t>
      </w:r>
      <w:r w:rsidR="00EE45CD" w:rsidRPr="136D8330">
        <w:rPr>
          <w:kern w:val="0"/>
          <w:color w:val="auto"/>
          <w:rFonts w:ascii="MS Mincho" w:cs="MS Mincho" w:eastAsia="MS Mincho" w:hAnsi="MS Mincho"/>
        </w:rPr>
        <w:t>事業計画書</w:t>
      </w:r>
      <w:r w:rsidR="00701DD1" w:rsidRPr="136D8330">
        <w:rPr>
          <w:kern w:val="0"/>
          <w:color w:val="auto"/>
          <w:rFonts w:ascii="MS Mincho" w:cs="MS Mincho" w:eastAsia="MS Mincho" w:hAnsi="MS Mincho"/>
        </w:rPr>
        <w:t>（企画書）</w:t>
      </w:r>
    </w:p>
    <w:p xmlns:wp14="http://schemas.microsoft.com/office/word/2010/wordml" w:rsidR="00701DD1" w:rsidRDefault="00EE45CD" w14:paraId="4453BA71" w:rsidP="136D8330" w:rsidRPr="009716BE" wp14:textId="068780CC">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w:t>
      </w:r>
      <w:r w:rsidR="5FF97A3B" w:rsidRPr="136D8330">
        <w:rPr>
          <w:kern w:val="0"/>
          <w:color w:val="auto"/>
          <w:rFonts w:ascii="MS Mincho" w:cs="MS Mincho" w:eastAsia="MS Mincho" w:hAnsi="MS Mincho"/>
        </w:rPr>
        <w:t>4</w:t>
      </w:r>
      <w:r w:rsidR="00EE45CD" w:rsidRPr="136D8330">
        <w:rPr>
          <w:kern w:val="0"/>
          <w:color w:val="auto"/>
          <w:rFonts w:ascii="MS Mincho" w:cs="MS Mincho" w:eastAsia="MS Mincho" w:hAnsi="MS Mincho"/>
        </w:rPr>
        <w:t xml:space="preserve">) </w:t>
      </w:r>
      <w:r w:rsidR="00EE45CD" w:rsidRPr="136D8330">
        <w:rPr>
          <w:kern w:val="0"/>
          <w:color w:val="auto"/>
          <w:rFonts w:ascii="MS Mincho" w:cs="MS Mincho" w:eastAsia="MS Mincho" w:hAnsi="MS Mincho"/>
        </w:rPr>
        <w:t>収支予算書</w:t>
      </w:r>
    </w:p>
    <w:p xmlns:wp14="http://schemas.microsoft.com/office/word/2010/wordml" w:rsidR="00701DD1" w:rsidRDefault="00701DD1" w14:paraId="64166374" w:rsidP="51C9CF1C" w:rsidRPr="00701DD1" wp14:textId="11FAD88B">
      <w:pPr>
        <w:overflowPunct w:val="0"/>
        <w:adjustRightInd w:val="0"/>
        <w:textAlignment w:val="baseline"/>
        <w:ind w:firstLine="235"/>
        <w:spacing w:line="410" w:lineRule="exact"/>
        <w:rPr>
          <w:color w:val="auto"/>
          <w:rFonts w:ascii="MS Mincho" w:cs="MS Mincho" w:eastAsia="MS Mincho" w:hAnsi="MS Mincho"/>
        </w:rPr>
      </w:pPr>
      <w:r w:rsidR="00701DD1" w:rsidRPr="136D8330">
        <w:rPr>
          <w:kern w:val="0"/>
          <w:color w:val="auto"/>
          <w:rFonts w:ascii="MS Mincho" w:cs="MS Mincho" w:eastAsia="MS Mincho" w:hAnsi="MS Mincho"/>
        </w:rPr>
        <w:t>　</w:t>
      </w:r>
      <w:r w:rsidR="009716BE" w:rsidRPr="136D8330">
        <w:rPr>
          <w:color w:val="auto"/>
          <w:rFonts w:ascii="MS Mincho" w:cs="MS Mincho" w:eastAsia="MS Mincho" w:hAnsi="MS Mincho"/>
        </w:rPr>
        <w:t>(</w:t>
      </w:r>
      <w:r w:rsidR="54FE8F64" w:rsidRPr="136D8330">
        <w:rPr>
          <w:color w:val="auto"/>
          <w:rFonts w:ascii="MS Mincho" w:cs="MS Mincho" w:eastAsia="MS Mincho" w:hAnsi="MS Mincho"/>
        </w:rPr>
        <w:t>5</w:t>
      </w:r>
      <w:r w:rsidR="00701DD1" w:rsidRPr="136D8330">
        <w:rPr>
          <w:color w:val="auto"/>
          <w:rFonts w:ascii="MS Mincho" w:cs="MS Mincho" w:eastAsia="MS Mincho" w:hAnsi="MS Mincho"/>
        </w:rPr>
        <w:t xml:space="preserve">) </w:t>
      </w:r>
      <w:r w:rsidR="00701DD1" w:rsidRPr="136D8330">
        <w:rPr>
          <w:color w:val="auto"/>
          <w:rFonts w:ascii="MS Mincho" w:cs="MS Mincho" w:eastAsia="MS Mincho" w:hAnsi="MS Mincho"/>
        </w:rPr>
        <w:t>規約・会則・役員名簿</w:t>
      </w:r>
    </w:p>
    <w:p xmlns:wp14="http://schemas.microsoft.com/office/word/2010/wordml" w:rsidR="00701DD1" w:rsidRDefault="00701DD1" w14:paraId="7979DEDF" w:rsidP="51C9CF1C" w:rsidRPr="00701DD1" wp14:textId="22E08D28">
      <w:pPr>
        <w:overflowPunct w:val="0"/>
        <w:adjustRightInd w:val="0"/>
        <w:textAlignment w:val="baseline"/>
        <w:ind w:firstLine="235"/>
        <w:spacing w:line="410" w:lineRule="exact"/>
        <w:rPr>
          <w:color w:val="auto"/>
          <w:rFonts w:ascii="MS Mincho" w:cs="MS Mincho" w:eastAsia="MS Mincho" w:hAnsi="MS Mincho"/>
        </w:rPr>
      </w:pPr>
      <w:r w:rsidR="1B1ED75A" w:rsidRPr="7AFBD328">
        <w:rPr>
          <w:color w:val="auto"/>
          <w:rFonts w:ascii="MS Mincho" w:cs="MS Mincho" w:eastAsia="MS Mincho" w:hAnsi="MS Mincho"/>
        </w:rPr>
        <w:t>　</w:t>
      </w:r>
      <w:r w:rsidR="009716BE" w:rsidRPr="7AFBD328">
        <w:rPr>
          <w:color w:val="auto"/>
          <w:rFonts w:ascii="MS Mincho" w:cs="MS Mincho" w:eastAsia="MS Mincho" w:hAnsi="MS Mincho"/>
        </w:rPr>
        <w:t>(</w:t>
      </w:r>
      <w:r w:rsidR="05C50828" w:rsidRPr="7AFBD328">
        <w:rPr>
          <w:color w:val="auto"/>
          <w:rFonts w:ascii="MS Mincho" w:cs="MS Mincho" w:eastAsia="MS Mincho" w:hAnsi="MS Mincho"/>
        </w:rPr>
        <w:t>6</w:t>
      </w:r>
      <w:r w:rsidR="00701DD1" w:rsidRPr="7AFBD328">
        <w:rPr>
          <w:color w:val="auto"/>
          <w:rFonts w:ascii="MS Mincho" w:cs="MS Mincho" w:eastAsia="MS Mincho" w:hAnsi="MS Mincho"/>
        </w:rPr>
        <w:t xml:space="preserve">) </w:t>
      </w:r>
      <w:r w:rsidR="00701DD1" w:rsidRPr="7AFBD328">
        <w:rPr>
          <w:color w:val="auto"/>
          <w:rFonts w:ascii="MS Mincho" w:cs="MS Mincho" w:eastAsia="MS Mincho" w:hAnsi="MS Mincho"/>
        </w:rPr>
        <w:t>その他参考となる書類</w:t>
      </w:r>
    </w:p>
    <w:p xmlns:wp14="http://schemas.microsoft.com/office/word/2010/wordml" w:rsidR="00701DD1" w:rsidRDefault="00701DD1" w14:paraId="7C4DFC99" w:rsidP="51C9CF1C" w:rsidRPr="00701DD1" wp14:textId="634FD50E">
      <w:pPr>
        <w:overflowPunct w:val="0"/>
        <w:adjustRightInd w:val="0"/>
        <w:textAlignment w:val="baseline"/>
        <w:ind w:firstLine="235"/>
        <w:spacing w:line="410" w:lineRule="exact"/>
        <w:rPr>
          <w:color w:val="auto"/>
          <w:rFonts w:ascii="MS Mincho" w:cs="MS Mincho" w:eastAsia="MS Mincho" w:hAnsi="MS Mincho"/>
        </w:rPr>
      </w:pPr>
      <w:r w:rsidR="11CA67A6" w:rsidRPr="7AFBD328">
        <w:rPr>
          <w:color w:val="auto"/>
          <w:rFonts w:ascii="MS Mincho" w:cs="MS Mincho" w:eastAsia="MS Mincho" w:hAnsi="MS Mincho"/>
        </w:rPr>
        <w:t>　</w:t>
      </w:r>
      <w:r w:rsidR="009716BE" w:rsidRPr="7AFBD328">
        <w:rPr>
          <w:color w:val="auto"/>
          <w:rFonts w:ascii="MS Mincho" w:cs="MS Mincho" w:eastAsia="MS Mincho" w:hAnsi="MS Mincho"/>
        </w:rPr>
        <w:t>(</w:t>
      </w:r>
      <w:r w:rsidR="708A213A" w:rsidRPr="7AFBD328">
        <w:rPr>
          <w:color w:val="auto"/>
          <w:rFonts w:ascii="MS Mincho" w:cs="MS Mincho" w:eastAsia="MS Mincho" w:hAnsi="MS Mincho"/>
        </w:rPr>
        <w:t>7</w:t>
      </w:r>
      <w:r w:rsidR="00701DD1" w:rsidRPr="7AFBD328">
        <w:rPr>
          <w:color w:val="auto"/>
          <w:rFonts w:ascii="MS Mincho" w:cs="MS Mincho" w:eastAsia="MS Mincho" w:hAnsi="MS Mincho"/>
        </w:rPr>
        <w:t>)</w:t>
      </w:r>
      <w:r w:rsidR="00701DD1" w:rsidRPr="7AFBD328">
        <w:rPr>
          <w:color w:val="auto"/>
          <w:rFonts w:ascii="MS Mincho" w:cs="MS Mincho" w:eastAsia="MS Mincho" w:hAnsi="MS Mincho"/>
        </w:rPr>
        <w:t xml:space="preserve"> </w:t>
      </w:r>
      <w:r w:rsidR="00701DD1" w:rsidRPr="7AFBD328">
        <w:rPr>
          <w:color w:val="auto"/>
          <w:rFonts w:ascii="MS Mincho" w:cs="MS Mincho" w:eastAsia="MS Mincho" w:hAnsi="MS Mincho"/>
        </w:rPr>
        <w:t>消費税等課税区分届出書</w:t>
      </w:r>
    </w:p>
    <w:p xmlns:wp14="http://schemas.microsoft.com/office/word/2010/wordml" w:rsidR="00701DD1" w:rsidRDefault="00701DD1" w14:paraId="35760D2A" w:rsidP="51C9CF1C" w:rsidRPr="00701DD1" wp14:textId="67BA7A71">
      <w:pPr>
        <w:overflowPunct w:val="0"/>
        <w:adjustRightInd w:val="0"/>
        <w:textAlignment w:val="baseline"/>
        <w:ind w:firstLine="235"/>
        <w:spacing w:line="410" w:lineRule="exact"/>
        <w:rPr>
          <w:color w:val="auto"/>
          <w:rFonts w:ascii="MS Mincho" w:cs="MS Mincho" w:eastAsia="MS Mincho" w:hAnsi="MS Mincho"/>
        </w:rPr>
      </w:pPr>
      <w:r w:rsidR="0067D4D3" w:rsidRPr="7AFBD328">
        <w:rPr>
          <w:color w:val="auto"/>
          <w:rFonts w:ascii="MS Mincho" w:cs="MS Mincho" w:eastAsia="MS Mincho" w:hAnsi="MS Mincho"/>
        </w:rPr>
        <w:t>　</w:t>
      </w:r>
      <w:r w:rsidR="00701DD1" w:rsidRPr="7AFBD328">
        <w:rPr>
          <w:color w:val="auto"/>
          <w:rFonts w:ascii="MS Mincho" w:cs="MS Mincho" w:eastAsia="MS Mincho" w:hAnsi="MS Mincho"/>
        </w:rPr>
        <w:t>(</w:t>
      </w:r>
      <w:r w:rsidR="79A194A4" w:rsidRPr="7AFBD328">
        <w:rPr>
          <w:color w:val="auto"/>
          <w:rFonts w:ascii="MS Mincho" w:cs="MS Mincho" w:eastAsia="MS Mincho" w:hAnsi="MS Mincho"/>
        </w:rPr>
        <w:t>8</w:t>
      </w:r>
      <w:r w:rsidR="00701DD1" w:rsidRPr="7AFBD328">
        <w:rPr>
          <w:color w:val="auto"/>
          <w:rFonts w:ascii="MS Mincho" w:cs="MS Mincho" w:eastAsia="MS Mincho" w:hAnsi="MS Mincho"/>
        </w:rPr>
        <w:t>) 市税に未納がないことの証明書</w:t>
      </w:r>
    </w:p>
    <w:p xmlns:wp14="http://schemas.microsoft.com/office/word/2010/wordml" w:rsidR="00701DD1" w:rsidRDefault="00701DD1" w14:paraId="3C438D86" w:rsidP="136D8330" w:rsidRPr="00701DD1" wp14:textId="43D7094D">
      <w:pPr>
        <w:overflowPunct w:val="0"/>
        <w:adjustRightInd w:val="0"/>
        <w:textAlignment w:val="baseline"/>
        <w:ind w:firstLine="235"/>
        <w:spacing w:line="410" w:lineRule="exact"/>
        <w:rPr>
          <w:color w:val="auto"/>
          <w:rFonts w:ascii="MS Mincho" w:cs="MS Mincho" w:eastAsia="MS Mincho" w:hAnsi="MS Mincho"/>
        </w:rPr>
      </w:pPr>
      <w:r w:rsidR="10841747"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w:t>
      </w:r>
      <w:r w:rsidR="33AE5DDA" w:rsidRPr="136D8330">
        <w:rPr>
          <w:kern w:val="0"/>
          <w:color w:val="auto"/>
          <w:rFonts w:ascii="MS Mincho" w:cs="MS Mincho" w:eastAsia="MS Mincho" w:hAnsi="MS Mincho"/>
        </w:rPr>
        <w:t>9</w:t>
      </w:r>
      <w:r w:rsidR="00EE45CD" w:rsidRPr="136D8330">
        <w:rPr>
          <w:kern w:val="0"/>
          <w:color w:val="auto"/>
          <w:rFonts w:ascii="MS Mincho" w:cs="MS Mincho" w:eastAsia="MS Mincho" w:hAnsi="MS Mincho"/>
        </w:rPr>
        <w:t xml:space="preserve">) </w:t>
      </w:r>
      <w:r w:rsidR="00701DD1" w:rsidRPr="136D8330">
        <w:rPr>
          <w:kern w:val="0"/>
          <w:color w:val="auto"/>
          <w:rFonts w:ascii="MS Mincho" w:cs="MS Mincho" w:eastAsia="MS Mincho" w:hAnsi="MS Mincho"/>
        </w:rPr>
        <w:t>その他市長が必要と認める書類</w:t>
      </w:r>
    </w:p>
    <w:p xmlns:wp14="http://schemas.microsoft.com/office/word/2010/wordml" w:rsidR="00520A86" w:rsidRDefault="00EE45CD" w14:paraId="136486D4" w:rsidP="51C9CF1C" wp14:textId="3AD24898">
      <w:pPr>
        <w:overflowPunct w:val="0"/>
        <w:adjustRightInd w:val="0"/>
        <w:textAlignment w:val="baseline"/>
        <w:ind w:left="506"/>
        <w:ind w:hanging="504"/>
        <w:spacing w:line="410" w:lineRule="exact"/>
        <w:rPr>
          <w:color w:val="auto"/>
          <w:rFonts w:ascii="MS Mincho" w:cs="MS Mincho" w:eastAsia="MS Mincho" w:hAnsi="MS Mincho"/>
        </w:rPr>
      </w:pPr>
      <w:r w:rsidR="00EE45CD" w:rsidRPr="136D8330">
        <w:rPr>
          <w:kern w:val="0"/>
          <w:color w:val="auto"/>
          <w:rFonts w:ascii="MS Mincho" w:cs="MS Mincho" w:eastAsia="MS Mincho" w:hAnsi="MS Mincho"/>
        </w:rPr>
        <w:t>　</w:t>
      </w:r>
    </w:p>
    <w:p xmlns:wp14="http://schemas.microsoft.com/office/word/2010/wordml" w:rsidR="00520A86" w:rsidRDefault="00EE45CD" w14:paraId="2A51809F" w:rsidP="51C9CF1C" wp14:textId="66D2F287">
      <w:pPr>
        <w:overflowPunct w:val="0"/>
        <w:adjustRightInd w:val="0"/>
        <w:textAlignment w:val="baseline"/>
        <w:ind w:left="506"/>
        <w:ind w:hanging="504"/>
        <w:spacing w:line="410" w:lineRule="exact"/>
        <w:rPr>
          <w:color w:val="auto"/>
          <w:rFonts w:ascii="MS Mincho" w:cs="MS Mincho" w:eastAsia="MS Mincho" w:hAnsi="MS Mincho"/>
        </w:rPr>
      </w:pPr>
    </w:p>
    <w:p xmlns:wp14="http://schemas.microsoft.com/office/word/2010/wordml" w:rsidR="00520A86" w:rsidRDefault="00EE45CD" w14:paraId="72AA55FB" w:rsidP="51C9CF1C" wp14:textId="0766CB07">
      <w:pPr>
        <w:overflowPunct w:val="0"/>
        <w:adjustRightInd w:val="0"/>
        <w:textAlignment w:val="baseline"/>
        <w:ind w:left="506"/>
        <w:ind w:hanging="504"/>
        <w:spacing w:line="410" w:lineRule="exact"/>
        <w:rPr>
          <w:color w:val="auto"/>
          <w:rFonts w:ascii="MS Mincho" w:cs="MS Mincho" w:eastAsia="MS Mincho" w:hAnsi="MS Mincho"/>
        </w:rPr>
      </w:pPr>
    </w:p>
    <w:p xmlns:wp14="http://schemas.microsoft.com/office/word/2010/wordml" w:rsidR="00520A86" w:rsidRDefault="00EE45CD" w14:paraId="624F418C" w:rsidP="51C9CF1C" wp14:textId="77777777">
      <w:pPr>
        <w:overflowPunct w:val="0"/>
        <w:adjustRightInd w:val="0"/>
        <w:textAlignment w:val="baseline"/>
        <w:pStyle w:val="a"/>
        <w:ind w:left="506"/>
        <w:ind w:hanging="504"/>
        <w:spacing w:line="410" w:lineRule="exact"/>
        <w:rPr>
          <w:color w:val="auto"/>
          <w:rFonts w:ascii="MS Mincho" w:cs="MS Mincho" w:eastAsia="MS Mincho" w:hAnsi="MS Mincho"/>
        </w:rPr>
      </w:pPr>
      <w:r w:rsidR="00EE45CD" w:rsidRPr="136D8330">
        <w:rPr>
          <w:kern w:val="0"/>
          <w:color w:val="auto"/>
          <w:rFonts w:ascii="MS Mincho" w:cs="MS Mincho" w:eastAsia="MS Mincho" w:hAnsi="MS Mincho"/>
        </w:rPr>
        <w:t>注　事業の遂行上必要があるときは、概算払による補助金の交付を請求することができます。概算払を希望する場合は、概算払を必要とする理由、時期、金額等を具体的に記載した概算払を必要とする理由書を添付してください。</w:t>
      </w:r>
    </w:p>
    <w:p w:rsidR="51C9CF1C" w:rsidRDefault="51C9CF1C" w14:paraId="5721FEAC" w14:textId="44878DEA" w:rsidP="51C9CF1C">
      <w:pPr>
        <w:ind w:left="506"/>
        <w:ind w:hanging="504"/>
        <w:spacing w:line="410" w:lineRule="exact"/>
        <w:rPr>
          <w:color w:val="auto"/>
          <w:rFonts w:ascii="MS Mincho" w:cs="MS Mincho" w:eastAsia="MS Mincho" w:hAnsi="MS Mincho"/>
        </w:rPr>
      </w:pPr>
    </w:p>
    <w:tbl>
      <w:tblPr>
        <w:tblW w:w="0" w:type="auto"/>
        <w:tblInd w:w="279" w:type="dxa"/>
        <w:tblStyle w:val="aa"/>
        <w:tblLook w:val="4A0"/>
      </w:tblPr>
      <w:tblGrid>
        <w:gridCol w:w="9349"/>
      </w:tblGrid>
      <w:tr xmlns:wp14="http://schemas.microsoft.com/office/word/2010/wordml" w14:paraId="4265A0D1" w:rsidR="00520A86" w:rsidTr="33D08ECC" wp14:textId="77777777">
        <w:trPr>
          <w:trHeight w:val="892"/>
        </w:trPr>
        <w:tc>
          <w:tcPr>
            <w:tcMar/>
            <w:tcW w:w="9349" w:type="dxa"/>
          </w:tcPr>
          <w:p w:rsidR="00520A86" w:rsidRDefault="00520A86" w14:paraId="0439DA9E" w:rsidP="136D8330" w:rsidRPr="001303BA" wp14:textId="77777777">
            <w:pPr>
              <w:overflowPunct w:val="0"/>
              <w:adjustRightInd w:val="0"/>
              <w:textAlignment w:val="baseline"/>
              <w:spacing w:line="410" w:lineRule="exact"/>
              <w:rPr>
                <w:spacing w:val="6"/>
                <w:kern w:val="0"/>
                <w:color w:val="auto"/>
                <w:rFonts w:ascii="MS Mincho" w:cs="MS Mincho" w:eastAsia="MS Mincho" w:hAnsi="MS Mincho"/>
              </w:rPr>
            </w:pPr>
            <w:r w:rsidR="5802E228" w:rsidRPr="136D8330">
              <w:rPr>
                <w:spacing w:val="6"/>
                <w:kern w:val="0"/>
                <w:color w:val="auto"/>
                <w:rFonts w:ascii="MS Mincho" w:cs="MS Mincho" w:eastAsia="MS Mincho" w:hAnsi="MS Mincho"/>
              </w:rPr>
              <w:t>・責任者　　　　　　　</w:t>
            </w:r>
            <w:r w:rsidR="54778732" w:rsidRPr="136D8330">
              <w:rPr>
                <w:spacing w:val="6"/>
                <w:kern w:val="0"/>
                <w:color w:val="auto"/>
                <w:rFonts w:ascii="MS Mincho" w:cs="MS Mincho" w:eastAsia="MS Mincho" w:hAnsi="MS Mincho"/>
              </w:rPr>
              <w:t>　　　　　　（電話番号）　　　－　</w:t>
            </w:r>
            <w:r w:rsidR="5802E228" w:rsidRPr="136D8330">
              <w:rPr>
                <w:spacing w:val="6"/>
                <w:kern w:val="0"/>
                <w:color w:val="auto"/>
                <w:rFonts w:ascii="MS Mincho" w:cs="MS Mincho" w:eastAsia="MS Mincho" w:hAnsi="MS Mincho"/>
              </w:rPr>
              <w:t>　　－　　</w:t>
            </w:r>
            <w:r w:rsidR="54778732" w:rsidRPr="136D8330">
              <w:rPr>
                <w:spacing w:val="6"/>
                <w:kern w:val="0"/>
                <w:color w:val="auto"/>
                <w:rFonts w:ascii="MS Mincho" w:cs="MS Mincho" w:eastAsia="MS Mincho" w:hAnsi="MS Mincho"/>
              </w:rPr>
              <w:t>　</w:t>
            </w:r>
            <w:r w:rsidR="5802E228" w:rsidRPr="136D8330">
              <w:rPr>
                <w:spacing w:val="6"/>
                <w:kern w:val="0"/>
                <w:color w:val="auto"/>
                <w:rFonts w:ascii="MS Mincho" w:cs="MS Mincho" w:eastAsia="MS Mincho" w:hAnsi="MS Mincho"/>
              </w:rPr>
              <w:t>　</w:t>
            </w:r>
          </w:p>
          <w:p w:rsidR="00520A86" w:rsidRDefault="00520A86" w14:paraId="0E62707D" w:rsidP="136D8330" w:rsidRPr="00B47F8A" wp14:textId="77777777">
            <w:pPr>
              <w:overflowPunct w:val="0"/>
              <w:adjustRightInd w:val="0"/>
              <w:textAlignment w:val="baseline"/>
              <w:spacing w:line="410" w:lineRule="exact"/>
              <w:rPr>
                <w:spacing w:val="6"/>
                <w:kern w:val="0"/>
                <w:color w:val="auto"/>
                <w:rFonts w:ascii="MS Mincho" w:cs="MS Mincho" w:eastAsia="MS Mincho" w:hAnsi="MS Mincho"/>
              </w:rPr>
            </w:pPr>
            <w:r w:rsidR="5802E228" w:rsidRPr="136D8330">
              <w:rPr>
                <w:spacing w:val="6"/>
                <w:kern w:val="0"/>
                <w:color w:val="auto"/>
                <w:rFonts w:ascii="MS Mincho" w:cs="MS Mincho" w:eastAsia="MS Mincho" w:hAnsi="MS Mincho"/>
              </w:rPr>
              <w:t>・担当者　　　　　　　</w:t>
            </w:r>
            <w:r w:rsidR="54778732" w:rsidRPr="136D8330">
              <w:rPr>
                <w:spacing w:val="6"/>
                <w:kern w:val="0"/>
                <w:color w:val="auto"/>
                <w:rFonts w:ascii="MS Mincho" w:cs="MS Mincho" w:eastAsia="MS Mincho" w:hAnsi="MS Mincho"/>
              </w:rPr>
              <w:t>　　　　　　</w:t>
            </w:r>
            <w:r w:rsidR="5802E228" w:rsidRPr="136D8330">
              <w:rPr>
                <w:spacing w:val="6"/>
                <w:kern w:val="0"/>
                <w:color w:val="auto"/>
                <w:rFonts w:ascii="MS Mincho" w:cs="MS Mincho" w:eastAsia="MS Mincho" w:hAnsi="MS Mincho"/>
              </w:rPr>
              <w:t>（</w:t>
            </w:r>
            <w:r w:rsidR="54778732" w:rsidRPr="136D8330">
              <w:rPr>
                <w:spacing w:val="6"/>
                <w:kern w:val="0"/>
                <w:color w:val="auto"/>
                <w:rFonts w:ascii="MS Mincho" w:cs="MS Mincho" w:eastAsia="MS Mincho" w:hAnsi="MS Mincho"/>
              </w:rPr>
              <w:t>電話番号）　　　－</w:t>
            </w:r>
            <w:r w:rsidR="5802E228" w:rsidRPr="136D8330">
              <w:rPr>
                <w:spacing w:val="6"/>
                <w:kern w:val="0"/>
                <w:color w:val="auto"/>
                <w:rFonts w:ascii="MS Mincho" w:cs="MS Mincho" w:eastAsia="MS Mincho" w:hAnsi="MS Mincho"/>
              </w:rPr>
              <w:t>　</w:t>
            </w:r>
            <w:r w:rsidR="54778732" w:rsidRPr="136D8330">
              <w:rPr>
                <w:spacing w:val="6"/>
                <w:kern w:val="0"/>
                <w:color w:val="auto"/>
                <w:rFonts w:ascii="MS Mincho" w:cs="MS Mincho" w:eastAsia="MS Mincho" w:hAnsi="MS Mincho"/>
              </w:rPr>
              <w:t>　</w:t>
            </w:r>
            <w:r w:rsidR="5802E228" w:rsidRPr="136D8330">
              <w:rPr>
                <w:spacing w:val="6"/>
                <w:kern w:val="0"/>
                <w:color w:val="auto"/>
                <w:rFonts w:ascii="MS Mincho" w:cs="MS Mincho" w:eastAsia="MS Mincho" w:hAnsi="MS Mincho"/>
              </w:rPr>
              <w:t>　－　　</w:t>
            </w:r>
            <w:r w:rsidR="54778732" w:rsidRPr="136D8330">
              <w:rPr>
                <w:spacing w:val="6"/>
                <w:kern w:val="0"/>
                <w:color w:val="auto"/>
                <w:rFonts w:ascii="MS Mincho" w:cs="MS Mincho" w:eastAsia="MS Mincho" w:hAnsi="MS Mincho"/>
              </w:rPr>
              <w:t>　</w:t>
            </w:r>
            <w:r w:rsidR="5802E228" w:rsidRPr="136D8330">
              <w:rPr>
                <w:spacing w:val="6"/>
                <w:kern w:val="0"/>
                <w:color w:val="auto"/>
                <w:rFonts w:ascii="MS Mincho" w:cs="MS Mincho" w:eastAsia="MS Mincho" w:hAnsi="MS Mincho"/>
              </w:rPr>
              <w:t>　</w:t>
            </w:r>
          </w:p>
        </w:tc>
      </w:tr>
    </w:tbl>
    <w:p xmlns:wp14="http://schemas.microsoft.com/office/word/2010/wordml" w:rsidR="00B47F8A" w:rsidRDefault="00B47F8A" w14:paraId="0BFD95C6" w:rsidP="136D8330" wp14:textId="77777777">
      <w:pPr>
        <w:overflowPunct w:val="0"/>
        <w:adjustRightInd w:val="0"/>
        <w:textAlignment w:val="baseline"/>
        <w:ind w:firstLine="482"/>
        <w:spacing w:line="340" w:lineRule="exact"/>
        <w:rPr>
          <w:spacing w:val="6"/>
          <w:kern w:val="0"/>
          <w:color w:val="auto"/>
          <w:rFonts w:ascii="MS Mincho" w:cs="MS Mincho" w:eastAsia="MS Mincho" w:hAnsi="MS Mincho"/>
        </w:rPr>
      </w:pPr>
      <w:r w:rsidR="00B47F8A" w:rsidRPr="136D8330">
        <w:rPr>
          <w:spacing w:val="6"/>
          <w:kern w:val="0"/>
          <w:color w:val="auto"/>
          <w:rFonts w:ascii="MS Mincho" w:cs="MS Mincho" w:eastAsia="MS Mincho" w:hAnsi="MS Mincho"/>
        </w:rPr>
        <w:t>※必要に応じ、</w:t>
      </w:r>
      <w:r w:rsidR="00B47F8A" w:rsidRPr="136D8330">
        <w:rPr>
          <w:spacing w:val="6"/>
          <w:kern w:val="0"/>
          <w:color w:val="auto"/>
          <w:rFonts w:ascii="MS Mincho" w:cs="MS Mincho" w:eastAsia="MS Mincho" w:hAnsi="MS Mincho"/>
        </w:rPr>
        <w:t>市から</w:t>
      </w:r>
      <w:r w:rsidR="00B47F8A" w:rsidRPr="136D8330">
        <w:rPr>
          <w:spacing w:val="6"/>
          <w:kern w:val="0"/>
          <w:color w:val="auto"/>
          <w:rFonts w:ascii="MS Mincho" w:cs="MS Mincho" w:eastAsia="MS Mincho" w:hAnsi="MS Mincho"/>
        </w:rPr>
        <w:t>上記連絡先に確認させていただきます。</w:t>
      </w:r>
    </w:p>
    <w:p xmlns:wp14="http://schemas.microsoft.com/office/word/2010/wordml" w:rsidR="009716BE" w:rsidRDefault="009716BE" w14:paraId="72A3D3EC" w:rsidP="136D8330" wp14:textId="77777777">
      <w:pPr>
        <w:overflowPunct w:val="0"/>
        <w:adjustRightInd w:val="0"/>
        <w:textAlignment w:val="baseline"/>
        <w:ind w:firstLine="470"/>
        <w:spacing w:line="340" w:lineRule="exact"/>
        <w:rPr>
          <w:kern w:val="0"/>
          <w:color w:val="auto"/>
          <w:rFonts w:ascii="MS Mincho" w:cs="MS Mincho" w:eastAsia="MS Mincho" w:hAnsi="MS Mincho"/>
        </w:rPr>
      </w:pPr>
    </w:p>
    <w:p w:rsidR="51C9CF1C" w:rsidRDefault="51C9CF1C" w14:paraId="039CA135" w14:textId="1C09B97B"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44B7224E" w14:textId="1CB27F12"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35FF3049" w14:textId="50AF7713"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7FC3B92A" w14:textId="44EA0202"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165DA54D" w14:textId="02AE9F82"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39B71A20" w14:textId="32CA06D5"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7A7F70ED" w14:textId="52C38749"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5311BD3E" w14:textId="59372001"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106D6B6D" w14:textId="65D166E0"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582772D3" w14:textId="54665B0D"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4B26EE6C" w14:textId="2C97B7C3"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63497285" w14:textId="19FD591E"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45D7A2CA" w14:textId="53510219"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1E0F0A76" w14:textId="4C56C499"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71A24839" w14:textId="6031CC38"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5D0F29D5" w14:textId="5C0A6E10"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5E0AA96D" w14:textId="530917E0"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2C3D3E33" w14:textId="71EAFB6B"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77B24E05" w14:textId="652E939B"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600EFCEE" w14:textId="3E8CB582"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025730A2" w14:textId="04CD7D50"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207E658E" w14:textId="07FCA3C8"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54AB3427" w14:textId="7669E75D"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3B0ED45A" w14:textId="2878D6AA"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19CC08D5" w14:textId="62620F3E"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45440667" w14:textId="0056DE06"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317BBC4E" w14:textId="3B036C6E"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419C5255" w14:textId="3A1C48AC"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10170495" w14:textId="150297B9"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pPr>
        <w:pStyle w:val="a"/>
        <w:spacing w:line="340" w:lineRule="exact"/>
      </w:pPr>
      <w:r/>
    </w:p>
    <w:p w:rsidR="51C9CF1C" w:rsidRDefault="51C9CF1C" w14:paraId="4282F501" w14:textId="3EF15A4A"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4D6D7F52" w14:textId="6350A969"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w:rsidR="51C9CF1C" w:rsidRDefault="51C9CF1C" w14:paraId="21612706" w14:textId="7898F9A5" w:rsidP="33D08ECC">
      <w:pPr>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p>
    <w:p xmlns:wp14="http://schemas.microsoft.com/office/word/2010/wordml" w:rsidR="00EE45CD" w:rsidRDefault="00EE45CD" w14:paraId="0D0B940D" w:rsidP="7AFBD328" w:rsidRPr="00ED5D23" wp14:textId="487F90C8">
      <w:pPr>
        <w:overflowPunct w:val="0"/>
        <w:adjustRightInd w:val="0"/>
        <w:textAlignment w:val="baseline"/>
        <w:pStyle w:val="a"/>
        <w:spacing w:line="340" w:lineRule="exact"/>
        <w:rPr>
          <w:bCs w:val="0"/>
          <w:iCs w:val="0"/>
          <w:noProof w:val="0"/>
          <w:lang w:eastAsia="ja-JP"/>
          <w:b w:val="0"/>
          <w:i w:val="0"/>
          <w:u w:val="none"/>
          <w:strike w:val="0"/>
          <w:dstrike w:val="0"/>
          <w:color w:val="auto"/>
          <w:rFonts w:ascii="MS Mincho" w:cs="MS Mincho" w:eastAsia="MS Mincho" w:hAnsi="MS Mincho"/>
          <w:sz w:val="24"/>
          <w:szCs w:val="24"/>
          <w:smallCaps w:val="0"/>
          <w:caps w:val="0"/>
        </w:rPr>
      </w:pPr>
      <w:r w:rsidR="6DB5E5E2" w:rsidRPr="7AFBD328">
        <w:rPr>
          <w:bCs w:val="0"/>
          <w:iCs w:val="0"/>
          <w:noProof w:val="0"/>
          <w:lang w:eastAsia="ja-JP"/>
          <w:b w:val="0"/>
          <w:i w:val="0"/>
          <w:u w:val="none"/>
          <w:strike w:val="0"/>
          <w:dstrike w:val="0"/>
          <w:color w:val="auto"/>
          <w:rFonts w:ascii="MS Mincho" w:cs="MS Mincho" w:eastAsia="MS Mincho" w:hAnsi="MS Mincho"/>
          <w:sz w:val="24"/>
          <w:szCs w:val="24"/>
          <w:smallCaps w:val="0"/>
          <w:caps w:val="0"/>
        </w:rPr>
        <w:t>様式第２号</w:t>
      </w:r>
    </w:p>
    <w:p xmlns:wp14="http://schemas.microsoft.com/office/word/2010/wordml" w:rsidR="00EE45CD" w:rsidRDefault="00EE45CD" w14:paraId="4B4C9CF8" w:rsidP="136D8330" w:rsidRPr="00ED5D23" wp14:textId="77777777">
      <w:pPr>
        <w:overflowPunct w:val="0"/>
        <w:adjustRightInd w:val="0"/>
        <w:textAlignment w:val="baseline"/>
        <w:jc w:val="center"/>
        <w:spacing w:line="34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交付決定通知書</w:t>
      </w:r>
    </w:p>
    <w:p xmlns:wp14="http://schemas.microsoft.com/office/word/2010/wordml" w:rsidR="00EE45CD" w:rsidRDefault="00EE45CD" w14:paraId="0E27B00A" w:rsidP="136D8330" w:rsidRPr="00ED5D23" wp14:textId="77777777">
      <w:pPr>
        <w:overflowPunct w:val="0"/>
        <w:adjustRightInd w:val="0"/>
        <w:textAlignment w:val="baseline"/>
        <w:spacing w:line="340" w:lineRule="exact"/>
        <w:rPr>
          <w:spacing w:val="6"/>
          <w:kern w:val="0"/>
          <w:color w:val="auto"/>
          <w:rFonts w:ascii="MS Mincho" w:cs="MS Mincho" w:eastAsia="MS Mincho" w:hAnsi="MS Mincho"/>
        </w:rPr>
      </w:pPr>
    </w:p>
    <w:p xmlns:wp14="http://schemas.microsoft.com/office/word/2010/wordml" w:rsidR="00EE45CD" w:rsidRDefault="00EE45CD" w14:paraId="2AF8C085" w:rsidP="136D8330" w:rsidRPr="00ED5D23" wp14:textId="2C46BF67">
      <w:pPr>
        <w:overflowPunct w:val="0"/>
        <w:adjustRightInd w:val="0"/>
        <w:textAlignment w:val="baseline"/>
        <w:spacing w:line="34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前橋市指令（</w:t>
      </w:r>
      <w:r w:rsidR="088A4B5F" w:rsidRPr="48C93855">
        <w:rPr>
          <w:kern w:val="0"/>
          <w:color w:val="auto"/>
          <w:rFonts w:ascii="MS Mincho" w:cs="MS Mincho" w:eastAsia="MS Mincho" w:hAnsi="MS Mincho"/>
        </w:rPr>
        <w:t>広</w:t>
      </w:r>
      <w:r w:rsidR="00EE45CD" w:rsidRPr="136D8330">
        <w:rPr>
          <w:kern w:val="0"/>
          <w:color w:val="auto"/>
          <w:rFonts w:ascii="MS Mincho" w:cs="MS Mincho" w:eastAsia="MS Mincho" w:hAnsi="MS Mincho"/>
        </w:rPr>
        <w:t>）第　　号</w:t>
      </w:r>
    </w:p>
    <w:p xmlns:wp14="http://schemas.microsoft.com/office/word/2010/wordml" w:rsidR="00EE45CD" w:rsidRDefault="00EE45CD" w14:paraId="187B7435" w:rsidP="136D8330" w:rsidRPr="00ED5D23" wp14:textId="77777777">
      <w:pPr>
        <w:overflowPunct w:val="0"/>
        <w:adjustRightInd w:val="0"/>
        <w:textAlignment w:val="baseline"/>
        <w:spacing w:line="34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所在地</w:t>
      </w:r>
    </w:p>
    <w:p xmlns:wp14="http://schemas.microsoft.com/office/word/2010/wordml" w:rsidR="00EE45CD" w:rsidRDefault="00EE45CD" w14:paraId="2207291F" w:rsidP="136D8330" w:rsidRPr="00ED5D23" wp14:textId="77777777">
      <w:pPr>
        <w:overflowPunct w:val="0"/>
        <w:adjustRightInd w:val="0"/>
        <w:textAlignment w:val="baseline"/>
        <w:spacing w:line="34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法人名</w:t>
      </w:r>
    </w:p>
    <w:p xmlns:wp14="http://schemas.microsoft.com/office/word/2010/wordml" w:rsidR="00EE45CD" w:rsidRDefault="00EE45CD" w14:paraId="4A484B5A" w:rsidP="136D8330" w:rsidRPr="00ED5D23" wp14:textId="77777777">
      <w:pPr>
        <w:overflowPunct w:val="0"/>
        <w:adjustRightInd w:val="0"/>
        <w:textAlignment w:val="baseline"/>
        <w:spacing w:line="34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代表者　　　　　　　　　様</w:t>
      </w:r>
    </w:p>
    <w:p xmlns:wp14="http://schemas.microsoft.com/office/word/2010/wordml" w:rsidR="00EE45CD" w:rsidRDefault="00EE45CD" w14:paraId="60061E4C" w:rsidP="136D8330" w:rsidRPr="00ED5D23" wp14:textId="77777777">
      <w:pPr>
        <w:overflowPunct w:val="0"/>
        <w:adjustRightInd w:val="0"/>
        <w:textAlignment w:val="baseline"/>
        <w:spacing w:line="340" w:lineRule="exact"/>
        <w:rPr>
          <w:spacing w:val="6"/>
          <w:kern w:val="0"/>
          <w:color w:val="auto"/>
          <w:rFonts w:ascii="MS Mincho" w:cs="MS Mincho" w:eastAsia="MS Mincho" w:hAnsi="MS Mincho"/>
        </w:rPr>
      </w:pPr>
    </w:p>
    <w:p xmlns:wp14="http://schemas.microsoft.com/office/word/2010/wordml" w:rsidR="00EE45CD" w:rsidRDefault="00EE45CD" w14:paraId="05BFB39E" w:rsidP="136D8330" w:rsidRPr="00ED5D23" wp14:textId="194FADB5">
      <w:pPr>
        <w:overflowPunct w:val="0"/>
        <w:adjustRightInd w:val="0"/>
        <w:textAlignment w:val="baseline"/>
        <w:pStyle w:val="a"/>
        <w:ind w:left="252"/>
        <w:ind w:hanging="250"/>
        <w:spacing w:line="340" w:lineRule="exact"/>
        <w:rPr>
          <w:color w:val="auto"/>
          <w:rFonts w:ascii="MS Mincho" w:cs="MS Mincho" w:eastAsia="MS Mincho" w:hAnsi="MS Mincho"/>
        </w:rPr>
      </w:pPr>
      <w:r w:rsidR="00EE45CD" w:rsidRPr="136D8330">
        <w:rPr>
          <w:kern w:val="0"/>
          <w:color w:val="auto"/>
          <w:rFonts w:ascii="MS Mincho" w:cs="MS Mincho" w:eastAsia="MS Mincho" w:hAnsi="MS Mincho"/>
        </w:rPr>
        <w:t>　　　　年　　月　　</w:t>
      </w:r>
      <w:r w:rsidR="00EE45CD" w:rsidRPr="136D8330">
        <w:rPr>
          <w:kern w:val="0"/>
          <w:color w:val="auto"/>
          <w:rFonts w:ascii="MS Mincho" w:cs="MS Mincho" w:eastAsia="MS Mincho" w:hAnsi="MS Mincho"/>
        </w:rPr>
        <w:t>日付け</w:t>
      </w:r>
      <w:r w:rsidR="00BC660A" w:rsidRPr="136D8330">
        <w:rPr>
          <w:kern w:val="0"/>
          <w:color w:val="auto"/>
          <w:rFonts w:ascii="MS Mincho" w:cs="MS Mincho" w:eastAsia="MS Mincho" w:hAnsi="MS Mincho"/>
        </w:rPr>
        <w:t>で提出された</w:t>
      </w:r>
      <w:r w:rsidR="0077549E" w:rsidRPr="136D8330">
        <w:rPr>
          <w:color w:val="auto"/>
          <w:rFonts w:ascii="MS Mincho" w:cs="MS Mincho" w:eastAsia="MS Mincho" w:hAnsi="MS Mincho"/>
        </w:rPr>
        <w:t>令和</w:t>
      </w:r>
      <w:r w:rsidR="5A121A16" w:rsidRPr="33D08ECC">
        <w:rPr>
          <w:rPrChange w:author="吉田　大地　（広報ブランド戦略課）" w:date="2026-03-19T10:17:12.848Z" w16du:dateUtc="2026-03-19T10:17:12.848Z" w:id="1011916181">
            <w:rPr>
              <w:rFonts w:ascii="MS Mincho" w:hAnsi="MS Mincho" w:eastAsia="MS Mincho" w:cs="MS Mincho"/>
              <w:color w:val="auto"/>
              <w:highlight w:val="yellow"/>
            </w:rPr>
          </w:rPrChange>
          <w:color w:val="auto"/>
          <w:rFonts w:ascii="MS Mincho" w:cs="MS Mincho" w:eastAsia="MS Mincho" w:hAnsi="MS Mincho"/>
        </w:rPr>
        <w:t>８</w:t>
      </w:r>
      <w:r w:rsidR="4EBD5A32" w:rsidRPr="136D8330">
        <w:rPr>
          <w:color w:val="auto"/>
          <w:rFonts w:ascii="MS Mincho" w:cs="MS Mincho" w:eastAsia="MS Mincho" w:hAnsi="MS Mincho"/>
        </w:rPr>
        <w:t>年度</w:t>
      </w:r>
      <w:r w:rsidR="00701DD1" w:rsidRPr="136D8330">
        <w:rPr>
          <w:color w:val="auto"/>
          <w:rFonts w:ascii="MS Mincho" w:cs="MS Mincho" w:eastAsia="MS Mincho" w:hAnsi="MS Mincho"/>
        </w:rPr>
        <w:t>スローシティ</w:t>
      </w:r>
      <w:r w:rsidR="336FCD36" w:rsidRPr="136D8330">
        <w:rPr>
          <w:color w:val="auto"/>
          <w:rFonts w:ascii="MS Mincho" w:cs="MS Mincho" w:eastAsia="MS Mincho" w:hAnsi="MS Mincho"/>
        </w:rPr>
        <w:t>前橋</w:t>
      </w:r>
      <w:r w:rsidR="336FCD36" w:rsidRPr="136D8330">
        <w:rPr>
          <w:color w:val="auto"/>
          <w:rFonts w:ascii="MS Mincho" w:cs="MS Mincho" w:eastAsia="MS Mincho" w:hAnsi="MS Mincho"/>
        </w:rPr>
        <w:t>・赤城</w:t>
      </w:r>
      <w:r w:rsidR="00701DD1" w:rsidRPr="136D8330">
        <w:rPr>
          <w:color w:val="auto"/>
          <w:rFonts w:ascii="MS Mincho" w:cs="MS Mincho" w:eastAsia="MS Mincho" w:hAnsi="MS Mincho"/>
        </w:rPr>
        <w:t>地域づくり推進事業</w:t>
      </w:r>
      <w:r w:rsidR="00701DD1" w:rsidRPr="136D8330">
        <w:rPr>
          <w:color w:val="auto"/>
          <w:rFonts w:ascii="MS Mincho" w:cs="MS Mincho" w:eastAsia="MS Mincho" w:hAnsi="MS Mincho"/>
        </w:rPr>
        <w:t>補助金</w:t>
      </w:r>
      <w:r w:rsidR="00EE45CD" w:rsidRPr="136D8330">
        <w:rPr>
          <w:kern w:val="0"/>
          <w:color w:val="auto"/>
          <w:rFonts w:ascii="MS Mincho" w:cs="MS Mincho" w:eastAsia="MS Mincho" w:hAnsi="MS Mincho"/>
        </w:rPr>
        <w:t>の交付申請に対し、下記のとおり決定したので、通知します。</w:t>
      </w:r>
    </w:p>
    <w:p xmlns:wp14="http://schemas.microsoft.com/office/word/2010/wordml" w:rsidR="00EE45CD" w:rsidRDefault="00EE45CD" w14:paraId="44EAFD9C" w:rsidP="136D8330" w:rsidRPr="00ED5D23" wp14:textId="77777777">
      <w:pPr>
        <w:overflowPunct w:val="0"/>
        <w:adjustRightInd w:val="0"/>
        <w:textAlignment w:val="baseline"/>
        <w:spacing w:line="340" w:lineRule="exact"/>
        <w:rPr>
          <w:spacing w:val="6"/>
          <w:kern w:val="0"/>
          <w:color w:val="auto"/>
          <w:rFonts w:ascii="MS Mincho" w:cs="MS Mincho" w:eastAsia="MS Mincho" w:hAnsi="MS Mincho"/>
        </w:rPr>
      </w:pPr>
    </w:p>
    <w:p xmlns:wp14="http://schemas.microsoft.com/office/word/2010/wordml" w:rsidR="00EE45CD" w:rsidRDefault="00EE45CD" w14:paraId="254CE3AB" w:rsidP="136D8330" w:rsidRPr="00ED5D23" wp14:textId="77777777">
      <w:pPr>
        <w:overflowPunct w:val="0"/>
        <w:adjustRightInd w:val="0"/>
        <w:textAlignment w:val="baseline"/>
        <w:spacing w:line="34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117B09"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年　　月　　日</w:t>
      </w:r>
    </w:p>
    <w:p xmlns:wp14="http://schemas.microsoft.com/office/word/2010/wordml" w:rsidR="00EE45CD" w:rsidRDefault="00EE45CD" w14:paraId="4B94D5A5" w:rsidP="136D8330" w:rsidRPr="00ED5D23" wp14:textId="77777777">
      <w:pPr>
        <w:overflowPunct w:val="0"/>
        <w:adjustRightInd w:val="0"/>
        <w:textAlignment w:val="baseline"/>
        <w:spacing w:line="340" w:lineRule="exact"/>
        <w:rPr>
          <w:spacing w:val="6"/>
          <w:kern w:val="0"/>
          <w:color w:val="auto"/>
          <w:rFonts w:ascii="MS Mincho" w:cs="MS Mincho" w:eastAsia="MS Mincho" w:hAnsi="MS Mincho"/>
        </w:rPr>
      </w:pPr>
    </w:p>
    <w:p xmlns:wp14="http://schemas.microsoft.com/office/word/2010/wordml" w:rsidR="00EE45CD" w:rsidRDefault="00EE45CD" w14:paraId="3656B9AB" w:rsidP="48C93855" w:rsidRPr="00ED5D23" wp14:textId="7E848124">
      <w:pPr>
        <w:overflowPunct w:val="0"/>
        <w:adjustRightInd w:val="0"/>
        <w:textAlignment w:val="baseline"/>
        <w:pStyle w:val="a"/>
        <w:spacing w:line="340" w:lineRule="exact"/>
        <w:rPr>
          <w:spacing w:val="6"/>
          <w:kern w:val="0"/>
          <w:color w:val="auto"/>
          <w:rFonts w:ascii="MS Mincho" w:cs="MS Mincho" w:eastAsia="MS Mincho" w:hAnsi="MS Mincho"/>
        </w:rPr>
      </w:pPr>
      <w:r w:rsidR="3E5DEB09" w:rsidRPr="7AFBD328">
        <w:rPr>
          <w:color w:val="auto"/>
          <w:rFonts w:ascii="MS Mincho" w:cs="MS Mincho" w:eastAsia="MS Mincho" w:hAnsi="MS Mincho"/>
        </w:rPr>
        <w:t>　　　　　　　　　　　　　　　　　　　　　　　</w:t>
      </w:r>
      <w:r w:rsidR="3E5DEB09" w:rsidRPr="7AFBD328">
        <w:rPr>
          <w:color w:val="auto"/>
          <w:rFonts w:ascii="MS Mincho" w:cs="MS Mincho" w:eastAsia="MS Mincho" w:hAnsi="MS Mincho"/>
        </w:rPr>
        <w:t>前橋市長　</w:t>
      </w:r>
      <w:r w:rsidR="3E5DEB09" w:rsidRPr="7AFBD328">
        <w:rPr>
          <w:color w:val="auto"/>
          <w:rFonts w:ascii="MS Mincho" w:cs="MS Mincho" w:eastAsia="MS Mincho" w:hAnsi="MS Mincho"/>
        </w:rPr>
        <w:t>小　川　　　晶</w:t>
      </w:r>
    </w:p>
    <w:p w:rsidR="3E5DEB09" w:rsidRDefault="3E5DEB09" w14:paraId="0FC9B23F" w14:textId="5AE24FE5" w:rsidP="48C93855">
      <w:pPr>
        <w:pStyle w:val="a"/>
        <w:spacing w:line="340" w:lineRule="exact"/>
        <w:rPr>
          <w:color w:val="auto"/>
          <w:rFonts w:ascii="MS Mincho" w:cs="MS Mincho" w:eastAsia="MS Mincho" w:hAnsi="MS Mincho"/>
        </w:rPr>
      </w:pPr>
      <w:r w:rsidR="3E5DEB09" w:rsidRPr="7AFBD328">
        <w:rPr>
          <w:color w:val="auto"/>
          <w:rFonts w:ascii="MS Mincho" w:cs="MS Mincho" w:eastAsia="MS Mincho" w:hAnsi="MS Mincho"/>
        </w:rPr>
        <w:t>　　　　　　　　　　　　　　　　　　　　　　　　　　　</w:t>
      </w:r>
      <w:r w:rsidR="2695E55C" w:rsidRPr="7AFBD328">
        <w:rPr>
          <w:color w:val="auto"/>
          <w:rFonts w:ascii="MS Mincho" w:cs="MS Mincho" w:eastAsia="MS Mincho" w:hAnsi="MS Mincho"/>
        </w:rPr>
        <w:t>　</w:t>
      </w:r>
      <w:r w:rsidR="3E5DEB09" w:rsidRPr="7AFBD328">
        <w:rPr>
          <w:color w:val="auto"/>
          <w:rFonts w:ascii="MS Mincho" w:cs="MS Mincho" w:eastAsia="MS Mincho" w:hAnsi="MS Mincho"/>
        </w:rPr>
        <w:t>（公印省略）</w:t>
      </w:r>
    </w:p>
    <w:p xmlns:wp14="http://schemas.microsoft.com/office/word/2010/wordml" w:rsidR="00EE45CD" w:rsidRDefault="00EE45CD" w14:paraId="45FB0818" w:rsidP="136D8330" w:rsidRPr="00ED5D23" wp14:textId="77777777">
      <w:pPr>
        <w:overflowPunct w:val="0"/>
        <w:adjustRightInd w:val="0"/>
        <w:textAlignment w:val="baseline"/>
        <w:spacing w:line="340" w:lineRule="exact"/>
        <w:rPr>
          <w:spacing w:val="6"/>
          <w:kern w:val="0"/>
          <w:color w:val="auto"/>
          <w:rFonts w:ascii="MS Mincho" w:cs="MS Mincho" w:eastAsia="MS Mincho" w:hAnsi="MS Mincho"/>
        </w:rPr>
      </w:pPr>
    </w:p>
    <w:p xmlns:wp14="http://schemas.microsoft.com/office/word/2010/wordml" w:rsidR="00EE45CD" w:rsidRDefault="00EE45CD" w14:paraId="6928D6EC" w:rsidP="136D8330" w:rsidRPr="00ED5D23" wp14:textId="77777777">
      <w:pPr>
        <w:overflowPunct w:val="0"/>
        <w:adjustRightInd w:val="0"/>
        <w:textAlignment w:val="baseline"/>
        <w:jc w:val="center"/>
        <w:spacing w:line="34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記</w:t>
      </w:r>
    </w:p>
    <w:p xmlns:wp14="http://schemas.microsoft.com/office/word/2010/wordml" w:rsidR="00EE45CD" w:rsidRDefault="00EE45CD" w14:paraId="049F31CB" w:rsidP="136D8330" w:rsidRPr="00ED5D23" wp14:textId="77777777">
      <w:pPr>
        <w:overflowPunct w:val="0"/>
        <w:adjustRightInd w:val="0"/>
        <w:textAlignment w:val="baseline"/>
        <w:spacing w:line="340" w:lineRule="exact"/>
        <w:rPr>
          <w:spacing w:val="6"/>
          <w:kern w:val="0"/>
          <w:color w:val="auto"/>
          <w:rFonts w:ascii="MS Mincho" w:cs="MS Mincho" w:eastAsia="MS Mincho" w:hAnsi="MS Mincho"/>
        </w:rPr>
      </w:pPr>
    </w:p>
    <w:p xmlns:wp14="http://schemas.microsoft.com/office/word/2010/wordml" w:rsidR="00EE45CD" w:rsidRDefault="00EE45CD" w14:paraId="623947F9" w:rsidP="136D8330" w:rsidRPr="00ED5D23" wp14:textId="77777777">
      <w:pPr>
        <w:overflowPunct w:val="0"/>
        <w:adjustRightInd w:val="0"/>
        <w:textAlignment w:val="baseline"/>
        <w:spacing w:line="34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１　補助金交付決定額</w:t>
      </w:r>
      <w:r w:rsidR="00EE45CD" w:rsidRPr="136D8330">
        <w:rPr>
          <w:kern w:val="0"/>
          <w:color w:val="auto"/>
          <w:rFonts w:ascii="MS Mincho" w:cs="MS Mincho" w:eastAsia="MS Mincho" w:hAnsi="MS Mincho"/>
        </w:rPr>
        <w:t xml:space="preserve">        </w:t>
      </w:r>
      <w:r w:rsidR="00EE45CD" w:rsidRPr="136D8330">
        <w:rPr>
          <w:kern w:val="0"/>
          <w:color w:val="auto"/>
          <w:rFonts w:ascii="MS Mincho" w:cs="MS Mincho" w:eastAsia="MS Mincho" w:hAnsi="MS Mincho"/>
        </w:rPr>
        <w:t>　　　　　　　　　　円</w:t>
      </w:r>
    </w:p>
    <w:p xmlns:wp14="http://schemas.microsoft.com/office/word/2010/wordml" w:rsidR="00EE45CD" w:rsidRDefault="00EE45CD" w14:paraId="53128261" w:rsidP="136D8330" w:rsidRPr="00ED5D23" wp14:textId="77777777">
      <w:pPr>
        <w:overflowPunct w:val="0"/>
        <w:adjustRightInd w:val="0"/>
        <w:textAlignment w:val="baseline"/>
        <w:spacing w:line="340" w:lineRule="exact"/>
        <w:rPr>
          <w:spacing w:val="6"/>
          <w:kern w:val="0"/>
          <w:color w:val="auto"/>
          <w:rFonts w:ascii="MS Mincho" w:cs="MS Mincho" w:eastAsia="MS Mincho" w:hAnsi="MS Mincho"/>
        </w:rPr>
      </w:pPr>
    </w:p>
    <w:p xmlns:wp14="http://schemas.microsoft.com/office/word/2010/wordml" w:rsidR="00347DCB" w:rsidRDefault="00EE45CD" w14:paraId="0A7F7855" w:rsidP="136D8330" w:rsidRPr="00ED5D23" wp14:textId="77777777">
      <w:pPr>
        <w:overflowPunct w:val="0"/>
        <w:adjustRightInd w:val="0"/>
        <w:textAlignment w:val="baseline"/>
        <w:spacing w:line="34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２　交付条件</w:t>
      </w:r>
    </w:p>
    <w:p xmlns:wp14="http://schemas.microsoft.com/office/word/2010/wordml" w:rsidR="00347DCB" w:rsidRDefault="00347DCB" w14:paraId="2AB412F6" w:rsidP="136D8330" w:rsidRPr="00ED5D23" wp14:textId="77777777">
      <w:pPr>
        <w:overflowPunct w:val="0"/>
        <w:adjustRightInd w:val="0"/>
        <w:textAlignment w:val="baseline"/>
        <w:ind w:firstLine="470"/>
        <w:spacing w:line="340" w:lineRule="exact"/>
        <w:rPr>
          <w:spacing w:val="6"/>
          <w:kern w:val="0"/>
          <w:color w:val="auto"/>
          <w:rFonts w:ascii="MS Mincho" w:cs="MS Mincho" w:eastAsia="MS Mincho" w:hAnsi="MS Mincho"/>
        </w:rPr>
      </w:pPr>
      <w:r w:rsidR="00347DCB" w:rsidRPr="136D8330">
        <w:rPr>
          <w:kern w:val="0"/>
          <w:color w:val="auto"/>
          <w:rFonts w:ascii="MS Mincho" w:cs="MS Mincho" w:eastAsia="MS Mincho" w:hAnsi="MS Mincho"/>
        </w:rPr>
        <w:t>(1)</w:t>
      </w:r>
      <w:r w:rsidR="00347DCB" w:rsidRPr="136D8330">
        <w:rPr>
          <w:kern w:val="0"/>
          <w:color w:val="auto"/>
          <w:rFonts w:ascii="MS Mincho" w:cs="MS Mincho" w:eastAsia="MS Mincho" w:hAnsi="MS Mincho"/>
        </w:rPr>
        <w:t xml:space="preserve"> </w:t>
      </w:r>
      <w:r w:rsidR="00EE45CD" w:rsidRPr="136D8330">
        <w:rPr>
          <w:kern w:val="0"/>
          <w:color w:val="auto"/>
          <w:rFonts w:ascii="MS Mincho" w:cs="MS Mincho" w:eastAsia="MS Mincho" w:hAnsi="MS Mincho"/>
        </w:rPr>
        <w:t>補助事業者は、補助事業の遂行に関する報告及び実地調査に応じることを求</w:t>
      </w:r>
    </w:p>
    <w:p xmlns:wp14="http://schemas.microsoft.com/office/word/2010/wordml" w:rsidR="00347DCB" w:rsidRDefault="00EE45CD" w14:paraId="6ED5747E" w:rsidP="136D8330" w:rsidRPr="00ED5D23" wp14:textId="77777777">
      <w:pPr>
        <w:overflowPunct w:val="0"/>
        <w:adjustRightInd w:val="0"/>
        <w:textAlignment w:val="baseline"/>
        <w:ind w:firstLine="705"/>
        <w:spacing w:line="34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められた場合は、これに応じなければなりません。</w:t>
      </w:r>
    </w:p>
    <w:p xmlns:wp14="http://schemas.microsoft.com/office/word/2010/wordml" w:rsidR="00EE45CD" w:rsidRDefault="00347DCB" w14:paraId="499E8D1C" w:rsidP="136D8330" w:rsidRPr="00ED5D23" wp14:textId="50CCCD76">
      <w:pPr>
        <w:overflowPunct w:val="0"/>
        <w:adjustRightInd w:val="0"/>
        <w:textAlignment w:val="baseline"/>
        <w:ind w:left="705"/>
        <w:ind w:hanging="235"/>
        <w:spacing w:line="340" w:lineRule="exact"/>
        <w:rPr>
          <w:spacing w:val="6"/>
          <w:kern w:val="0"/>
          <w:color w:val="auto"/>
          <w:rFonts w:ascii="MS Mincho" w:cs="MS Mincho" w:eastAsia="MS Mincho" w:hAnsi="MS Mincho"/>
        </w:rPr>
      </w:pPr>
      <w:ins w:author="吉田　大地　（広報ブランド戦略課）" w:date="2026-03-19T09:36:30.578Z" w16du:dateUtc="2026-03-19T09:36:30.578Z" w:id="669341431">
        <w:r w:rsidRPr="33D08ECC" w:rsidR="64DEE45B">
          <w:rPr>
            <w:rFonts w:ascii="MS Mincho" w:hAnsi="MS Mincho" w:eastAsia="MS Mincho" w:cs="MS Mincho"/>
            <w:color w:val="auto"/>
          </w:rPr>
          <w:t>　</w:t>
        </w:r>
      </w:ins>
      <w:r w:rsidR="00347DCB" w:rsidRPr="136D8330">
        <w:rPr>
          <w:kern w:val="0"/>
          <w:color w:val="auto"/>
          <w:rFonts w:ascii="MS Mincho" w:cs="MS Mincho" w:eastAsia="MS Mincho" w:hAnsi="MS Mincho"/>
        </w:rPr>
        <w:t>(2)</w:t>
      </w:r>
      <w:r w:rsidR="00347DCB" w:rsidRPr="136D8330">
        <w:rPr>
          <w:kern w:val="0"/>
          <w:color w:val="auto"/>
          <w:rFonts w:ascii="MS Mincho" w:cs="MS Mincho" w:eastAsia="MS Mincho" w:hAnsi="MS Mincho"/>
        </w:rPr>
        <w:t xml:space="preserve"> </w:t>
      </w:r>
      <w:r w:rsidR="00EE45CD" w:rsidRPr="136D8330">
        <w:rPr>
          <w:kern w:val="0"/>
          <w:color w:val="auto"/>
          <w:rFonts w:ascii="MS Mincho" w:cs="MS Mincho" w:eastAsia="MS Mincho" w:hAnsi="MS Mincho"/>
        </w:rPr>
        <w:t>補助事業者は、補助事業に係る収入及び支出を明らかにした書類、帳簿等を常備し、事業終了後</w:t>
      </w:r>
      <w:r w:rsidR="00701DD1" w:rsidRPr="136D8330">
        <w:rPr>
          <w:kern w:val="0"/>
          <w:color w:val="auto"/>
          <w:rFonts w:ascii="MS Mincho" w:cs="MS Mincho" w:eastAsia="MS Mincho" w:hAnsi="MS Mincho"/>
        </w:rPr>
        <w:t>５</w:t>
      </w:r>
      <w:r w:rsidR="00EE45CD" w:rsidRPr="136D8330">
        <w:rPr>
          <w:kern w:val="0"/>
          <w:color w:val="auto"/>
          <w:rFonts w:ascii="MS Mincho" w:cs="MS Mincho" w:eastAsia="MS Mincho" w:hAnsi="MS Mincho"/>
        </w:rPr>
        <w:t>年間保存し、提出を求められた場合は、これに応じなければなりません。</w:t>
      </w:r>
    </w:p>
    <w:p w:rsidR="1026DB37" w:rsidRDefault="1026DB37" w14:paraId="0C9F28EB" w14:textId="53F368D2" w:rsidP="136D8330">
      <w:pPr>
        <w:ind w:left="705"/>
        <w:ind w:hanging="235"/>
        <w:spacing w:line="340" w:lineRule="exact"/>
        <w:rPr>
          <w:color w:val="auto"/>
          <w:rFonts w:ascii="MS Mincho" w:cs="MS Mincho" w:eastAsia="MS Mincho" w:hAnsi="MS Mincho"/>
        </w:rPr>
      </w:pPr>
    </w:p>
    <w:p xmlns:wp14="http://schemas.microsoft.com/office/word/2010/wordml" w:rsidR="00EE45CD" w:rsidRDefault="00347DCB" w14:paraId="38F9F994" w:rsidP="136D8330" w:rsidRPr="00ED5D23" wp14:textId="534EA6FD">
      <w:pPr>
        <w:overflowPunct w:val="0"/>
        <w:adjustRightInd w:val="0"/>
        <w:textAlignment w:val="baseline"/>
        <w:pStyle w:val="a"/>
        <w:ind w:left="705"/>
        <w:ind w:hanging="235"/>
        <w:spacing w:line="340" w:lineRule="exact"/>
        <w:rPr>
          <w:kern w:val="0"/>
          <w:color w:val="auto"/>
          <w:rFonts w:ascii="MS Mincho" w:cs="MS Mincho" w:eastAsia="MS Mincho" w:hAnsi="MS Mincho"/>
        </w:rPr>
      </w:pPr>
      <w:ins w:author="吉田　大地　（広報ブランド戦略課）" w:date="2026-03-19T09:36:32.533Z" w16du:dateUtc="2026-03-19T09:36:32.533Z" w:id="574242664">
        <w:r w:rsidRPr="33D08ECC" w:rsidR="5B27B78F">
          <w:rPr>
            <w:rFonts w:ascii="MS Mincho" w:hAnsi="MS Mincho" w:eastAsia="MS Mincho" w:cs="MS Mincho"/>
            <w:color w:val="auto"/>
          </w:rPr>
          <w:t>　</w:t>
        </w:r>
      </w:ins>
      <w:r w:rsidR="00347DCB" w:rsidRPr="136D8330">
        <w:rPr>
          <w:kern w:val="0"/>
          <w:color w:val="auto"/>
          <w:rFonts w:ascii="MS Mincho" w:cs="MS Mincho" w:eastAsia="MS Mincho" w:hAnsi="MS Mincho"/>
        </w:rPr>
        <w:t>(</w:t>
      </w:r>
      <w:r w:rsidR="00701DD1" w:rsidRPr="136D8330">
        <w:rPr>
          <w:kern w:val="0"/>
          <w:color w:val="auto"/>
          <w:rFonts w:ascii="MS Mincho" w:cs="MS Mincho" w:eastAsia="MS Mincho" w:hAnsi="MS Mincho"/>
        </w:rPr>
        <w:t>3</w:t>
      </w:r>
      <w:r w:rsidR="00347DCB" w:rsidRPr="136D8330">
        <w:rPr>
          <w:kern w:val="0"/>
          <w:color w:val="auto"/>
          <w:rFonts w:ascii="MS Mincho" w:cs="MS Mincho" w:eastAsia="MS Mincho" w:hAnsi="MS Mincho"/>
        </w:rPr>
        <w:t>)</w:t>
      </w:r>
      <w:r w:rsidR="00347DCB" w:rsidRPr="136D8330">
        <w:rPr>
          <w:kern w:val="0"/>
          <w:color w:val="auto"/>
          <w:rFonts w:ascii="MS Mincho" w:cs="MS Mincho" w:eastAsia="MS Mincho" w:hAnsi="MS Mincho"/>
        </w:rPr>
        <w:t xml:space="preserve"> </w:t>
      </w:r>
      <w:r w:rsidR="00EE45CD" w:rsidRPr="136D8330">
        <w:rPr>
          <w:kern w:val="0"/>
          <w:color w:val="auto"/>
          <w:rFonts w:ascii="MS Mincho" w:cs="MS Mincho" w:eastAsia="MS Mincho" w:hAnsi="MS Mincho"/>
        </w:rPr>
        <w:t>補助事業者は、この補助金を交付申請した内容及びこの交付決定による交付条件のほか、前橋市補助金等交付規則（平成１０年前橋市規則第３４号）及び別添の</w:t>
      </w:r>
      <w:r w:rsidR="0077549E" w:rsidRPr="136D8330">
        <w:rPr>
          <w:kern w:val="0"/>
          <w:color w:val="auto"/>
          <w:rFonts w:ascii="MS Mincho" w:cs="MS Mincho" w:eastAsia="MS Mincho" w:hAnsi="MS Mincho"/>
        </w:rPr>
        <w:t>令和</w:t>
      </w:r>
      <w:ins w:author="小林　美紀　（広報ブランド戦略課）" w:date="2026-03-15T09:18:16.416Z" w16du:dateUtc="2026-03-15T09:18:16.416Z" w:id="1017508130">
        <w:r w:rsidRPr="33D08ECC" w:rsidR="218ED990">
          <w:rPr>
            <w:rFonts w:ascii="MS Mincho" w:hAnsi="MS Mincho" w:eastAsia="MS Mincho" w:cs="MS Mincho"/>
            <w:color w:val="auto"/>
            <w:rPrChange w:author="吉田　大地　（広報ブランド戦略課）" w:date="2026-03-19T10:17:12.858Z" w16du:dateUtc="2026-03-19T10:17:12.858Z" w:id="1438987234">
              <w:rPr>
                <w:rFonts w:ascii="MS Mincho" w:hAnsi="MS Mincho" w:eastAsia="MS Mincho" w:cs="MS Mincho"/>
                <w:color w:val="auto"/>
                <w:highlight w:val="yellow"/>
              </w:rPr>
            </w:rPrChange>
          </w:rPr>
          <w:t>８</w:t>
        </w:r>
      </w:ins>
      <w:r w:rsidR="00701DD1" w:rsidRPr="33D08ECC">
        <w:rPr>
          <w:kern w:val="0"/>
          <w:rPrChange w:author="吉田　大地　（広報ブランド戦略課）" w:date="2026-03-19T10:16:43.325Z" w16du:dateUtc="2026-03-19T10:16:43.325Z" w:id="932893709">
            <w:rPr>
              <w:rFonts w:ascii="MS Mincho" w:hAnsi="MS Mincho" w:eastAsia="MS Mincho" w:cs="MS Mincho"/>
              <w:color w:val="auto"/>
              <w:highlight w:val="yellow"/>
            </w:rPr>
          </w:rPrChange>
          <w:color w:val="auto"/>
          <w:rFonts w:ascii="MS Mincho" w:cs="MS Mincho" w:eastAsia="MS Mincho" w:hAnsi="MS Mincho"/>
        </w:rPr>
        <w:t>年度</w:t>
      </w:r>
      <w:r w:rsidR="00701DD1" w:rsidRPr="136D8330">
        <w:rPr>
          <w:kern w:val="0"/>
          <w:color w:val="auto"/>
          <w:rFonts w:ascii="MS Mincho" w:cs="MS Mincho" w:eastAsia="MS Mincho" w:hAnsi="MS Mincho"/>
        </w:rPr>
        <w:t>スローシティ</w:t>
      </w:r>
      <w:r w:rsidR="4F26DD8C" w:rsidRPr="136D8330">
        <w:rPr>
          <w:color w:val="auto"/>
          <w:rFonts w:ascii="MS Mincho" w:cs="MS Mincho" w:eastAsia="MS Mincho" w:hAnsi="MS Mincho"/>
        </w:rPr>
        <w:t>前橋・赤城</w:t>
      </w:r>
      <w:r w:rsidR="00701DD1" w:rsidRPr="136D8330">
        <w:rPr>
          <w:kern w:val="0"/>
          <w:color w:val="auto"/>
          <w:rFonts w:ascii="MS Mincho" w:cs="MS Mincho" w:eastAsia="MS Mincho" w:hAnsi="MS Mincho"/>
        </w:rPr>
        <w:t>地域づくり推進事業補助金</w:t>
      </w:r>
      <w:r w:rsidR="00EE45CD" w:rsidRPr="136D8330">
        <w:rPr>
          <w:kern w:val="0"/>
          <w:color w:val="auto"/>
          <w:rFonts w:ascii="MS Mincho" w:cs="MS Mincho" w:eastAsia="MS Mincho" w:hAnsi="MS Mincho"/>
        </w:rPr>
        <w:t>交付要項を遵守し、事業を行わなければなりません。</w:t>
      </w:r>
    </w:p>
    <w:p xmlns:wp14="http://schemas.microsoft.com/office/word/2010/wordml" w:rsidR="00413974" w:rsidRDefault="00413974" w14:paraId="62486C05" w:rsidP="136D8330" w:rsidRPr="00ED5D23" wp14:textId="77777777">
      <w:pPr>
        <w:overflowPunct w:val="0"/>
        <w:adjustRightInd w:val="0"/>
        <w:textAlignment w:val="baseline"/>
        <w:ind w:left="711"/>
        <w:ind w:hanging="241"/>
        <w:spacing w:line="340" w:lineRule="exact"/>
        <w:rPr>
          <w:spacing w:val="6"/>
          <w:kern w:val="0"/>
          <w:color w:val="auto"/>
          <w:rFonts w:ascii="MS Mincho" w:cs="MS Mincho" w:eastAsia="MS Mincho" w:hAnsi="MS Mincho"/>
        </w:rPr>
      </w:pPr>
    </w:p>
    <w:p xmlns:wp14="http://schemas.microsoft.com/office/word/2010/wordml" w:rsidR="00BB62FF" w:rsidRDefault="00701DD1" w14:paraId="4101652C" w:rsidP="136D8330" w:rsidRPr="009716BE" wp14:textId="77777777">
      <w:pPr>
        <w:widowControl w:val="1"/>
        <w:jc w:val="left"/>
        <w:rPr>
          <w:spacing w:val="6"/>
          <w:kern w:val="0"/>
          <w:color w:val="auto"/>
          <w:rFonts w:ascii="MS Mincho" w:cs="MS Mincho" w:eastAsia="MS Mincho" w:hAnsi="MS Mincho"/>
        </w:rPr>
      </w:pPr>
      <w:r>
        <w:rPr>
          <w:color w:val="auto"/>
          <w:rFonts w:ascii="MS Mincho" w:cs="MS Mincho" w:eastAsia="MS Mincho" w:hAnsi="MS Mincho"/>
        </w:rPr>
        <w:br w:type="page"/>
      </w:r>
    </w:p>
    <w:p xmlns:wp14="http://schemas.microsoft.com/office/word/2010/wordml" w:rsidR="00EE45CD" w:rsidRDefault="00EE45CD" w14:paraId="18D68350"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様式第３号</w:t>
      </w:r>
    </w:p>
    <w:p xmlns:wp14="http://schemas.microsoft.com/office/word/2010/wordml" w:rsidR="00EE45CD" w:rsidRDefault="00EE45CD" w14:paraId="4B99056E"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6EB5EF37"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xml:space="preserve">                                               </w:t>
      </w: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   </w:t>
      </w:r>
      <w:r w:rsidR="00117B09"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年　　月　　日　</w:t>
      </w:r>
    </w:p>
    <w:p xmlns:wp14="http://schemas.microsoft.com/office/word/2010/wordml" w:rsidR="00EE45CD" w:rsidRDefault="00EE45CD" w14:paraId="3B457BDC"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695016" w:rsidRPr="136D8330">
        <w:rPr>
          <w:kern w:val="0"/>
          <w:color w:val="auto"/>
          <w:rFonts w:ascii="MS Mincho" w:cs="MS Mincho" w:eastAsia="MS Mincho" w:hAnsi="MS Mincho"/>
        </w:rPr>
        <w:t>宛先</w:t>
      </w:r>
      <w:r w:rsidR="00EE45CD" w:rsidRPr="136D8330">
        <w:rPr>
          <w:kern w:val="0"/>
          <w:color w:val="auto"/>
          <w:rFonts w:ascii="MS Mincho" w:cs="MS Mincho" w:eastAsia="MS Mincho" w:hAnsi="MS Mincho"/>
        </w:rPr>
        <w:t>）前橋市長</w:t>
      </w:r>
    </w:p>
    <w:p xmlns:wp14="http://schemas.microsoft.com/office/word/2010/wordml" w:rsidR="00EE45CD" w:rsidRDefault="00EE45CD" w14:paraId="3E0ADC23"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所在地</w:t>
      </w:r>
    </w:p>
    <w:p xmlns:wp14="http://schemas.microsoft.com/office/word/2010/wordml" w:rsidR="00EE45CD" w:rsidRDefault="00EE45CD" w14:paraId="69EC3466" w:rsidP="136D8330" w:rsidRPr="00ED5D23" wp14:textId="15657626">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補助</w:t>
      </w:r>
      <w:r w:rsidR="07FCDCE6" w:rsidRPr="136D8330">
        <w:rPr>
          <w:kern w:val="0"/>
          <w:color w:val="auto"/>
          <w:rFonts w:ascii="MS Mincho" w:cs="MS Mincho" w:eastAsia="MS Mincho" w:hAnsi="MS Mincho"/>
        </w:rPr>
        <w:t>対象</w:t>
      </w:r>
      <w:r w:rsidR="00EE45CD" w:rsidRPr="136D8330">
        <w:rPr>
          <w:kern w:val="0"/>
          <w:color w:val="auto"/>
          <w:rFonts w:ascii="MS Mincho" w:cs="MS Mincho" w:eastAsia="MS Mincho" w:hAnsi="MS Mincho"/>
        </w:rPr>
        <w:t>者　法人名</w:t>
      </w:r>
    </w:p>
    <w:p xmlns:wp14="http://schemas.microsoft.com/office/word/2010/wordml" w:rsidR="00EE45CD" w:rsidRDefault="00EE45CD" w14:paraId="528D4072"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1303BA" w:rsidRPr="136D8330">
        <w:rPr>
          <w:kern w:val="0"/>
          <w:color w:val="auto"/>
          <w:rFonts w:ascii="MS Mincho" w:cs="MS Mincho" w:eastAsia="MS Mincho" w:hAnsi="MS Mincho"/>
        </w:rPr>
        <w:t>　　　　　　　　　　　　　　　　　代表者　　　　　　　　　　　　　　　</w:t>
      </w:r>
    </w:p>
    <w:p xmlns:wp14="http://schemas.microsoft.com/office/word/2010/wordml" w:rsidR="00BB62FF" w:rsidRDefault="00BB62FF" w14:paraId="4F02CAF4"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BB62FF" w:rsidRPr="136D8330">
        <w:rPr>
          <w:spacing w:val="6"/>
          <w:kern w:val="0"/>
          <w:color w:val="auto"/>
          <w:rFonts w:ascii="MS Mincho" w:cs="MS Mincho" w:eastAsia="MS Mincho" w:hAnsi="MS Mincho"/>
        </w:rPr>
        <w:t>　　　　　　　　　　　　　　　　　　　</w:t>
      </w:r>
    </w:p>
    <w:p xmlns:wp14="http://schemas.microsoft.com/office/word/2010/wordml" w:rsidR="00EE45CD" w:rsidRDefault="00EE45CD" w14:paraId="47AEA5B1" w:rsidP="136D8330" w:rsidRPr="00ED5D23" wp14:textId="77777777">
      <w:pPr>
        <w:overflowPunct w:val="0"/>
        <w:adjustRightInd w:val="0"/>
        <w:textAlignment w:val="baseline"/>
        <w:jc w:val="center"/>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変更等承認申請書</w:t>
      </w:r>
    </w:p>
    <w:p xmlns:wp14="http://schemas.microsoft.com/office/word/2010/wordml" w:rsidR="00EE45CD" w:rsidRDefault="00EE45CD" w14:paraId="1299C43A"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6E99E830" w:rsidP="136D8330" w:rsidRPr="00ED5D23" wp14:textId="1F6DD4E0">
      <w:pPr>
        <w:overflowPunct w:val="0"/>
        <w:adjustRightInd w:val="0"/>
        <w:textAlignment w:val="baseline"/>
        <w:pStyle w:val="a"/>
        <w:ind w:left="252"/>
        <w:ind w:hanging="250"/>
        <w:spacing w:line="410" w:lineRule="exact"/>
        <w:rPr>
          <w:color w:val="auto"/>
          <w:rFonts w:ascii="MS Mincho" w:cs="MS Mincho" w:eastAsia="MS Mincho" w:hAnsi="MS Mincho"/>
        </w:rPr>
      </w:pPr>
      <w:r w:rsidR="00EE45CD" w:rsidRPr="136D8330">
        <w:rPr>
          <w:kern w:val="0"/>
          <w:color w:val="auto"/>
          <w:rFonts w:ascii="MS Mincho" w:cs="MS Mincho" w:eastAsia="MS Mincho" w:hAnsi="MS Mincho"/>
        </w:rPr>
        <w:t>　　　　年　　月　　日付け前橋市指令（</w:t>
      </w:r>
      <w:r w:rsidR="438E1119" w:rsidRPr="48C93855">
        <w:rPr>
          <w:kern w:val="0"/>
          <w:color w:val="auto"/>
          <w:rFonts w:ascii="MS Mincho" w:cs="MS Mincho" w:eastAsia="MS Mincho" w:hAnsi="MS Mincho"/>
        </w:rPr>
        <w:t>広</w:t>
      </w:r>
      <w:r w:rsidR="00EE45CD" w:rsidRPr="136D8330">
        <w:rPr>
          <w:kern w:val="0"/>
          <w:color w:val="auto"/>
          <w:rFonts w:ascii="MS Mincho" w:cs="MS Mincho" w:eastAsia="MS Mincho" w:hAnsi="MS Mincho"/>
        </w:rPr>
        <w:t>）第　　号により補助金の交付決定のあった</w:t>
      </w:r>
      <w:r w:rsidR="0077549E" w:rsidRPr="136D8330">
        <w:rPr>
          <w:kern w:val="0"/>
          <w:color w:val="auto"/>
          <w:rFonts w:ascii="MS Mincho" w:cs="MS Mincho" w:eastAsia="MS Mincho" w:hAnsi="MS Mincho"/>
        </w:rPr>
        <w:t>令和</w:t>
      </w:r>
      <w:r w:rsidR="4923E50E" w:rsidRPr="33D08ECC">
        <w:rPr>
          <w:kern w:val="0"/>
          <w:rPrChange w:author="吉田　大地　（広報ブランド戦略課）" w:date="2026-03-19T10:17:12.872Z" w16du:dateUtc="2026-03-19T10:17:12.872Z" w:id="170092514">
            <w:rPr>
              <w:rFonts w:ascii="MS Mincho" w:hAnsi="MS Mincho" w:eastAsia="MS Mincho" w:cs="MS Mincho"/>
              <w:color w:val="auto"/>
              <w:highlight w:val="yellow"/>
            </w:rPr>
          </w:rPrChange>
          <w:color w:val="auto"/>
          <w:rFonts w:ascii="MS Mincho" w:cs="MS Mincho" w:eastAsia="MS Mincho" w:hAnsi="MS Mincho"/>
        </w:rPr>
        <w:t>８</w:t>
      </w:r>
      <w:r w:rsidR="6B991E4E" w:rsidRPr="136D8330">
        <w:rPr>
          <w:kern w:val="0"/>
          <w:color w:val="auto"/>
          <w:rFonts w:ascii="MS Mincho" w:cs="MS Mincho" w:eastAsia="MS Mincho" w:hAnsi="MS Mincho"/>
        </w:rPr>
        <w:t>年度スローシティ</w:t>
      </w:r>
      <w:r w:rsidR="318A7633" w:rsidRPr="136D8330">
        <w:rPr>
          <w:color w:val="auto"/>
          <w:rFonts w:ascii="MS Mincho" w:cs="MS Mincho" w:eastAsia="MS Mincho" w:hAnsi="MS Mincho"/>
        </w:rPr>
        <w:t>前橋・赤城</w:t>
      </w:r>
      <w:r w:rsidR="6B991E4E" w:rsidRPr="136D8330">
        <w:rPr>
          <w:kern w:val="0"/>
          <w:color w:val="auto"/>
          <w:rFonts w:ascii="MS Mincho" w:cs="MS Mincho" w:eastAsia="MS Mincho" w:hAnsi="MS Mincho"/>
        </w:rPr>
        <w:t>地域づくり推進事業補助金</w:t>
      </w:r>
      <w:r w:rsidR="00EE45CD" w:rsidRPr="136D8330">
        <w:rPr>
          <w:kern w:val="0"/>
          <w:color w:val="auto"/>
          <w:rFonts w:ascii="MS Mincho" w:cs="MS Mincho" w:eastAsia="MS Mincho" w:hAnsi="MS Mincho"/>
        </w:rPr>
        <w:t>交付申請の内容を変更したいので、下記のとおり申請します。</w:t>
      </w:r>
    </w:p>
    <w:p xmlns:wp14="http://schemas.microsoft.com/office/word/2010/wordml" w:rsidR="00EE45CD" w:rsidRDefault="00EE45CD" w14:paraId="4DDBEF00"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0C4E2456" w:rsidP="136D8330" w:rsidRPr="00ED5D23" wp14:textId="77777777">
      <w:pPr>
        <w:overflowPunct w:val="0"/>
        <w:adjustRightInd w:val="0"/>
        <w:textAlignment w:val="baseline"/>
        <w:jc w:val="center"/>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記</w:t>
      </w:r>
    </w:p>
    <w:p xmlns:wp14="http://schemas.microsoft.com/office/word/2010/wordml" w:rsidR="00EE45CD" w:rsidRDefault="00EE45CD" w14:paraId="3461D779"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24EB9C23"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１　変更内容</w:t>
      </w:r>
    </w:p>
    <w:p xmlns:wp14="http://schemas.microsoft.com/office/word/2010/wordml" w:rsidR="00EE45CD" w:rsidRDefault="00EE45CD" w14:paraId="601C1AB2"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(1) </w:t>
      </w:r>
      <w:r w:rsidR="00EE45CD" w:rsidRPr="136D8330">
        <w:rPr>
          <w:kern w:val="0"/>
          <w:color w:val="auto"/>
          <w:rFonts w:ascii="MS Mincho" w:cs="MS Mincho" w:eastAsia="MS Mincho" w:hAnsi="MS Mincho"/>
        </w:rPr>
        <w:t>変更前</w:t>
      </w:r>
    </w:p>
    <w:p xmlns:wp14="http://schemas.microsoft.com/office/word/2010/wordml" w:rsidR="00EE45CD" w:rsidRDefault="00EE45CD" w14:paraId="3CF2D8B6"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0FB78278"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27FE72C0"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(2) </w:t>
      </w:r>
      <w:r w:rsidR="00EE45CD" w:rsidRPr="136D8330">
        <w:rPr>
          <w:kern w:val="0"/>
          <w:color w:val="auto"/>
          <w:rFonts w:ascii="MS Mincho" w:cs="MS Mincho" w:eastAsia="MS Mincho" w:hAnsi="MS Mincho"/>
        </w:rPr>
        <w:t>変更後</w:t>
      </w:r>
    </w:p>
    <w:p xmlns:wp14="http://schemas.microsoft.com/office/word/2010/wordml" w:rsidR="00EE45CD" w:rsidRDefault="00EE45CD" w14:paraId="1FC39945"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0562CB0E"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252183D7"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２　変更の理由</w:t>
      </w:r>
    </w:p>
    <w:p xmlns:wp14="http://schemas.microsoft.com/office/word/2010/wordml" w:rsidR="00EE45CD" w:rsidRDefault="00EE45CD" w14:paraId="34CE0A41"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62EBF3C5"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6D98A12B"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150E4D9E" w:rsidP="136D8330" wp14:textId="77777777">
      <w:pPr>
        <w:overflowPunct w:val="0"/>
        <w:adjustRightInd w:val="0"/>
        <w:textAlignment w:val="baseline"/>
        <w:spacing w:line="410" w:lineRule="exact"/>
        <w:rPr>
          <w:kern w:val="0"/>
          <w:color w:val="auto"/>
          <w:rFonts w:ascii="MS Mincho" w:cs="MS Mincho" w:eastAsia="MS Mincho" w:hAnsi="MS Mincho"/>
        </w:rPr>
      </w:pPr>
      <w:r w:rsidR="00EE45CD" w:rsidRPr="136D8330">
        <w:rPr>
          <w:kern w:val="0"/>
          <w:color w:val="auto"/>
          <w:rFonts w:ascii="MS Mincho" w:cs="MS Mincho" w:eastAsia="MS Mincho" w:hAnsi="MS Mincho"/>
        </w:rPr>
        <w:t>　３　添付書類</w:t>
      </w:r>
    </w:p>
    <w:p xmlns:wp14="http://schemas.microsoft.com/office/word/2010/wordml" w:rsidR="00684005" w:rsidRDefault="00684005" w14:paraId="2946DB82" w:rsidP="136D8330" wp14:textId="77777777">
      <w:pPr>
        <w:overflowPunct w:val="0"/>
        <w:adjustRightInd w:val="0"/>
        <w:textAlignment w:val="baseline"/>
        <w:ind w:left="506"/>
        <w:ind w:hanging="504"/>
        <w:spacing w:line="410" w:lineRule="exact"/>
        <w:rPr>
          <w:kern w:val="0"/>
          <w:color w:val="auto"/>
          <w:rFonts w:ascii="MS Mincho" w:cs="MS Mincho" w:eastAsia="MS Mincho" w:hAnsi="MS Mincho"/>
        </w:rPr>
      </w:pPr>
    </w:p>
    <w:p xmlns:wp14="http://schemas.microsoft.com/office/word/2010/wordml" w:rsidR="000713A1" w:rsidRDefault="000713A1" w14:paraId="5997CC1D" w:rsidP="136D8330" wp14:textId="77777777">
      <w:pPr>
        <w:overflowPunct w:val="0"/>
        <w:adjustRightInd w:val="0"/>
        <w:textAlignment w:val="baseline"/>
        <w:ind w:left="506"/>
        <w:ind w:hanging="504"/>
        <w:spacing w:line="410" w:lineRule="exact"/>
        <w:rPr>
          <w:kern w:val="0"/>
          <w:color w:val="auto"/>
          <w:rFonts w:ascii="MS Mincho" w:cs="MS Mincho" w:eastAsia="MS Mincho" w:hAnsi="MS Mincho"/>
        </w:rPr>
      </w:pPr>
    </w:p>
    <w:p xmlns:wp14="http://schemas.microsoft.com/office/word/2010/wordml" w:rsidR="00520A86" w:rsidRDefault="00520A86" w14:paraId="110FFD37" w:rsidP="136D8330" wp14:textId="77777777">
      <w:pPr>
        <w:overflowPunct w:val="0"/>
        <w:adjustRightInd w:val="0"/>
        <w:textAlignment w:val="baseline"/>
        <w:ind w:left="506"/>
        <w:ind w:hanging="504"/>
        <w:spacing w:line="410" w:lineRule="exact"/>
        <w:rPr>
          <w:kern w:val="0"/>
          <w:color w:val="auto"/>
          <w:rFonts w:ascii="MS Mincho" w:cs="MS Mincho" w:eastAsia="MS Mincho" w:hAnsi="MS Mincho"/>
        </w:rPr>
      </w:pPr>
    </w:p>
    <w:tbl>
      <w:tblPr>
        <w:tblW w:w="0" w:type="auto"/>
        <w:tblInd w:w="279" w:type="dxa"/>
        <w:tblStyle w:val="aa"/>
        <w:tblLook w:val="4A0"/>
      </w:tblPr>
      <w:tblGrid>
        <w:gridCol w:w="9349"/>
      </w:tblGrid>
      <w:tr xmlns:wp14="http://schemas.microsoft.com/office/word/2010/wordml" w14:paraId="43DD328D" w:rsidR="000713A1" w:rsidTr="33D08ECC" wp14:textId="77777777">
        <w:trPr>
          <w:trHeight w:val="698"/>
        </w:trPr>
        <w:tc>
          <w:tcPr>
            <w:tcMar/>
            <w:tcW w:w="9349" w:type="dxa"/>
          </w:tcPr>
          <w:p w:rsidR="00CA7F0C" w:rsidRDefault="00CA7F0C" w14:paraId="0804465E" w:rsidP="136D8330" w:rsidRPr="001303BA" wp14:textId="77777777">
            <w:pPr>
              <w:overflowPunct w:val="0"/>
              <w:adjustRightInd w:val="0"/>
              <w:textAlignment w:val="baseline"/>
              <w:spacing w:line="410" w:lineRule="exact"/>
              <w:rPr>
                <w:spacing w:val="6"/>
                <w:kern w:val="0"/>
                <w:color w:val="auto"/>
                <w:rFonts w:ascii="MS Mincho" w:cs="MS Mincho" w:eastAsia="MS Mincho" w:hAnsi="MS Mincho"/>
              </w:rPr>
            </w:pPr>
            <w:r w:rsidR="0BC908FF" w:rsidRPr="136D8330">
              <w:rPr>
                <w:spacing w:val="6"/>
                <w:kern w:val="0"/>
                <w:color w:val="auto"/>
                <w:rFonts w:ascii="MS Mincho" w:cs="MS Mincho" w:eastAsia="MS Mincho" w:hAnsi="MS Mincho"/>
              </w:rPr>
              <w:t>・責任者　　　　　　　　　　　　　（電話番号）　　　－　　　－　　　　</w:t>
            </w:r>
          </w:p>
          <w:p w:rsidR="00520A86" w:rsidRDefault="00CA7F0C" w14:paraId="71630803" w:rsidP="136D8330" w:rsidRPr="00B47F8A" wp14:textId="77777777">
            <w:pPr>
              <w:overflowPunct w:val="0"/>
              <w:adjustRightInd w:val="0"/>
              <w:textAlignment w:val="baseline"/>
              <w:spacing w:line="410" w:lineRule="exact"/>
              <w:rPr>
                <w:spacing w:val="6"/>
                <w:kern w:val="0"/>
                <w:color w:val="auto"/>
                <w:rFonts w:ascii="MS Mincho" w:cs="MS Mincho" w:eastAsia="MS Mincho" w:hAnsi="MS Mincho"/>
              </w:rPr>
            </w:pPr>
            <w:r w:rsidR="0BC908FF" w:rsidRPr="136D8330">
              <w:rPr>
                <w:spacing w:val="6"/>
                <w:kern w:val="0"/>
                <w:color w:val="auto"/>
                <w:rFonts w:ascii="MS Mincho" w:cs="MS Mincho" w:eastAsia="MS Mincho" w:hAnsi="MS Mincho"/>
              </w:rPr>
              <w:t>・担当者　　　　　　　　　　　　　（電話番号）　　　－　　　－　　　　</w:t>
            </w:r>
          </w:p>
        </w:tc>
      </w:tr>
    </w:tbl>
    <w:p xmlns:wp14="http://schemas.microsoft.com/office/word/2010/wordml" w:rsidR="00B47F8A" w:rsidRDefault="00B47F8A" w14:paraId="79DC1F14" w:rsidP="136D8330" wp14:textId="77777777">
      <w:pPr>
        <w:overflowPunct w:val="0"/>
        <w:adjustRightInd w:val="0"/>
        <w:textAlignment w:val="baseline"/>
        <w:ind w:firstLine="482"/>
        <w:spacing w:line="410" w:lineRule="exact"/>
        <w:rPr>
          <w:spacing w:val="6"/>
          <w:kern w:val="0"/>
          <w:color w:val="auto"/>
          <w:rFonts w:ascii="MS Mincho" w:cs="MS Mincho" w:eastAsia="MS Mincho" w:hAnsi="MS Mincho"/>
        </w:rPr>
      </w:pPr>
      <w:r w:rsidR="00B47F8A" w:rsidRPr="136D8330">
        <w:rPr>
          <w:spacing w:val="6"/>
          <w:kern w:val="0"/>
          <w:color w:val="auto"/>
          <w:rFonts w:ascii="MS Mincho" w:cs="MS Mincho" w:eastAsia="MS Mincho" w:hAnsi="MS Mincho"/>
        </w:rPr>
        <w:t>※必要に応じ、</w:t>
      </w:r>
      <w:r w:rsidR="00B47F8A" w:rsidRPr="136D8330">
        <w:rPr>
          <w:spacing w:val="6"/>
          <w:kern w:val="0"/>
          <w:color w:val="auto"/>
          <w:rFonts w:ascii="MS Mincho" w:cs="MS Mincho" w:eastAsia="MS Mincho" w:hAnsi="MS Mincho"/>
        </w:rPr>
        <w:t>市から</w:t>
      </w:r>
      <w:r w:rsidR="00B47F8A" w:rsidRPr="136D8330">
        <w:rPr>
          <w:spacing w:val="6"/>
          <w:kern w:val="0"/>
          <w:color w:val="auto"/>
          <w:rFonts w:ascii="MS Mincho" w:cs="MS Mincho" w:eastAsia="MS Mincho" w:hAnsi="MS Mincho"/>
        </w:rPr>
        <w:t>上記連絡先に確認させていただきます。</w:t>
      </w:r>
    </w:p>
    <w:p xmlns:wp14="http://schemas.microsoft.com/office/word/2010/wordml" w:rsidR="00B47F8A" w:rsidRDefault="00B47F8A" w14:paraId="6B699379" w:rsidP="136D8330" wp14:textId="77777777">
      <w:pPr>
        <w:overflowPunct w:val="0"/>
        <w:adjustRightInd w:val="0"/>
        <w:textAlignment w:val="baseline"/>
        <w:ind w:left="506"/>
        <w:ind w:hanging="504"/>
        <w:spacing w:line="410" w:lineRule="exact"/>
        <w:rPr>
          <w:kern w:val="0"/>
          <w:color w:val="auto"/>
          <w:rFonts w:ascii="MS Mincho" w:cs="MS Mincho" w:eastAsia="MS Mincho" w:hAnsi="MS Mincho"/>
        </w:rPr>
      </w:pPr>
    </w:p>
    <w:p xmlns:wp14="http://schemas.microsoft.com/office/word/2010/wordml" w:rsidR="00EE45CD" w:rsidRDefault="00EE45CD" w14:paraId="204C8B36" w:rsidP="136D8330" w:rsidRPr="00ED5D23" wp14:textId="77777777">
      <w:pPr>
        <w:overflowPunct w:val="0"/>
        <w:adjustRightInd w:val="0"/>
        <w:textAlignment w:val="baseline"/>
        <w:ind w:left="506"/>
        <w:ind w:hanging="504"/>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様式第４号</w:t>
      </w:r>
    </w:p>
    <w:p xmlns:wp14="http://schemas.microsoft.com/office/word/2010/wordml" w:rsidR="00EE45CD" w:rsidRDefault="00EE45CD" w14:paraId="3FE9F23F"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681663BA" w:rsidP="136D8330" w:rsidRPr="00ED5D23" wp14:textId="77777777">
      <w:pPr>
        <w:overflowPunct w:val="0"/>
        <w:adjustRightInd w:val="0"/>
        <w:textAlignment w:val="baseline"/>
        <w:jc w:val="center"/>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変　更　等　承　認　通　知　書</w:t>
      </w:r>
      <w:r w:rsidR="00EE45CD" w:rsidRPr="136D8330">
        <w:rPr>
          <w:kern w:val="0"/>
          <w:color w:val="auto"/>
          <w:rFonts w:ascii="MS Mincho" w:cs="MS Mincho" w:eastAsia="MS Mincho" w:hAnsi="MS Mincho"/>
        </w:rPr>
        <w:t xml:space="preserve"> </w:t>
      </w:r>
    </w:p>
    <w:p xmlns:wp14="http://schemas.microsoft.com/office/word/2010/wordml" w:rsidR="00EE45CD" w:rsidRDefault="00EE45CD" w14:paraId="1F72F646"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759E6E2C" w:rsidP="136D8330" w:rsidRPr="00ED5D23" wp14:textId="03E91704">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前橋市指令（</w:t>
      </w:r>
      <w:r w:rsidR="6B4A7EC6" w:rsidRPr="48C93855">
        <w:rPr>
          <w:kern w:val="0"/>
          <w:color w:val="auto"/>
          <w:rFonts w:ascii="MS Mincho" w:cs="MS Mincho" w:eastAsia="MS Mincho" w:hAnsi="MS Mincho"/>
        </w:rPr>
        <w:t>広</w:t>
      </w:r>
      <w:r w:rsidR="00EE45CD" w:rsidRPr="136D8330">
        <w:rPr>
          <w:kern w:val="0"/>
          <w:color w:val="auto"/>
          <w:rFonts w:ascii="MS Mincho" w:cs="MS Mincho" w:eastAsia="MS Mincho" w:hAnsi="MS Mincho"/>
        </w:rPr>
        <w:t>）第　　号</w:t>
      </w:r>
    </w:p>
    <w:p xmlns:wp14="http://schemas.microsoft.com/office/word/2010/wordml" w:rsidR="00EE45CD" w:rsidRDefault="00EE45CD" w14:paraId="055262B4"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所在地</w:t>
      </w:r>
    </w:p>
    <w:p xmlns:wp14="http://schemas.microsoft.com/office/word/2010/wordml" w:rsidR="00EE45CD" w:rsidRDefault="00EE45CD" w14:paraId="0EF56F40"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法人名</w:t>
      </w:r>
    </w:p>
    <w:p xmlns:wp14="http://schemas.microsoft.com/office/word/2010/wordml" w:rsidR="00EE45CD" w:rsidRDefault="00EE45CD" w14:paraId="2CDC123C"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代表者　　　　　　　　　様</w:t>
      </w:r>
    </w:p>
    <w:p xmlns:wp14="http://schemas.microsoft.com/office/word/2010/wordml" w:rsidR="00EE45CD" w:rsidRDefault="00EE45CD" w14:paraId="08CE6F91"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61CDCEAD"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1DB75CBF" w:rsidP="136D8330" w:rsidRPr="00ED5D23" wp14:textId="028185DE">
      <w:pPr>
        <w:overflowPunct w:val="0"/>
        <w:adjustRightInd w:val="0"/>
        <w:textAlignment w:val="baseline"/>
        <w:pStyle w:val="a"/>
        <w:ind w:left="252"/>
        <w:ind w:hanging="250"/>
        <w:spacing w:line="410" w:lineRule="exact"/>
        <w:rPr>
          <w:color w:val="auto"/>
          <w:rFonts w:ascii="MS Mincho" w:cs="MS Mincho" w:eastAsia="MS Mincho" w:hAnsi="MS Mincho"/>
        </w:rPr>
      </w:pPr>
      <w:r w:rsidR="00EE45CD" w:rsidRPr="136D8330">
        <w:rPr>
          <w:kern w:val="0"/>
          <w:color w:val="auto"/>
          <w:rFonts w:ascii="MS Mincho" w:cs="MS Mincho" w:eastAsia="MS Mincho" w:hAnsi="MS Mincho"/>
        </w:rPr>
        <w:t>　　　　年　　月　　</w:t>
      </w:r>
      <w:r w:rsidR="00EE45CD" w:rsidRPr="136D8330">
        <w:rPr>
          <w:kern w:val="0"/>
          <w:color w:val="auto"/>
          <w:rFonts w:ascii="MS Mincho" w:cs="MS Mincho" w:eastAsia="MS Mincho" w:hAnsi="MS Mincho"/>
        </w:rPr>
        <w:t>日付け</w:t>
      </w:r>
      <w:r w:rsidR="00EE45CD" w:rsidRPr="136D8330">
        <w:rPr>
          <w:kern w:val="0"/>
          <w:color w:val="auto"/>
          <w:rFonts w:ascii="MS Mincho" w:cs="MS Mincho" w:eastAsia="MS Mincho" w:hAnsi="MS Mincho"/>
        </w:rPr>
        <w:t>で提出された</w:t>
      </w:r>
      <w:r w:rsidR="0077549E" w:rsidRPr="136D8330">
        <w:rPr>
          <w:color w:val="auto"/>
          <w:rFonts w:ascii="MS Mincho" w:cs="MS Mincho" w:eastAsia="MS Mincho" w:hAnsi="MS Mincho"/>
        </w:rPr>
        <w:t>令和</w:t>
      </w:r>
      <w:r w:rsidR="603AB63E" w:rsidRPr="33D08ECC">
        <w:rPr>
          <w:rPrChange w:author="吉田　大地　（広報ブランド戦略課）" w:date="2026-03-19T10:17:12.897Z" w16du:dateUtc="2026-03-19T10:17:12.897Z" w:id="1557250764">
            <w:rPr>
              <w:rFonts w:ascii="MS Mincho" w:hAnsi="MS Mincho" w:eastAsia="MS Mincho" w:cs="MS Mincho"/>
              <w:color w:val="auto"/>
              <w:highlight w:val="yellow"/>
            </w:rPr>
          </w:rPrChange>
          <w:color w:val="auto"/>
          <w:rFonts w:ascii="MS Mincho" w:cs="MS Mincho" w:eastAsia="MS Mincho" w:hAnsi="MS Mincho"/>
        </w:rPr>
        <w:t>８</w:t>
      </w:r>
      <w:r w:rsidR="00701DD1" w:rsidRPr="136D8330">
        <w:rPr>
          <w:color w:val="auto"/>
          <w:rFonts w:ascii="MS Mincho" w:cs="MS Mincho" w:eastAsia="MS Mincho" w:hAnsi="MS Mincho"/>
        </w:rPr>
        <w:t>年度</w:t>
      </w:r>
      <w:r w:rsidR="00701DD1" w:rsidRPr="136D8330">
        <w:rPr>
          <w:color w:val="auto"/>
          <w:rFonts w:ascii="MS Mincho" w:cs="MS Mincho" w:eastAsia="MS Mincho" w:hAnsi="MS Mincho"/>
        </w:rPr>
        <w:t>スローシティ</w:t>
      </w:r>
      <w:r w:rsidR="3ADC009B" w:rsidRPr="136D8330">
        <w:rPr>
          <w:color w:val="auto"/>
          <w:rFonts w:ascii="MS Mincho" w:cs="MS Mincho" w:eastAsia="MS Mincho" w:hAnsi="MS Mincho"/>
        </w:rPr>
        <w:t>前橋・赤城</w:t>
      </w:r>
      <w:r w:rsidR="00701DD1" w:rsidRPr="136D8330">
        <w:rPr>
          <w:color w:val="auto"/>
          <w:rFonts w:ascii="MS Mincho" w:cs="MS Mincho" w:eastAsia="MS Mincho" w:hAnsi="MS Mincho"/>
        </w:rPr>
        <w:t>地域づくり推進事業</w:t>
      </w:r>
      <w:r w:rsidR="00701DD1" w:rsidRPr="136D8330">
        <w:rPr>
          <w:color w:val="auto"/>
          <w:rFonts w:ascii="MS Mincho" w:cs="MS Mincho" w:eastAsia="MS Mincho" w:hAnsi="MS Mincho"/>
        </w:rPr>
        <w:t>補助金</w:t>
      </w:r>
      <w:r w:rsidR="00EE45CD" w:rsidRPr="136D8330">
        <w:rPr>
          <w:kern w:val="0"/>
          <w:color w:val="auto"/>
          <w:rFonts w:ascii="MS Mincho" w:cs="MS Mincho" w:eastAsia="MS Mincho" w:hAnsi="MS Mincho"/>
        </w:rPr>
        <w:t>の変更等承認申請について、下記のとおり承認したので、通知します。</w:t>
      </w:r>
    </w:p>
    <w:p xmlns:wp14="http://schemas.microsoft.com/office/word/2010/wordml" w:rsidR="00EE45CD" w:rsidRDefault="00EE45CD" w14:paraId="6BB9E253"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7A931BEF"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117B09"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年　　月　　日</w:t>
      </w:r>
    </w:p>
    <w:p xmlns:wp14="http://schemas.microsoft.com/office/word/2010/wordml" w:rsidR="00EE45CD" w:rsidRDefault="00EE45CD" w14:paraId="23DE523C"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73F1FA74" w:rsidP="48C93855" w:rsidRPr="00ED5D23" wp14:textId="5D9AE374">
      <w:pPr>
        <w:overflowPunct w:val="0"/>
        <w:adjustRightInd w:val="0"/>
        <w:textAlignment w:val="baseline"/>
        <w:pStyle w:val="a"/>
        <w:spacing w:line="340" w:lineRule="exact"/>
        <w:rPr>
          <w:color w:val="auto"/>
          <w:rFonts w:ascii="MS Mincho" w:cs="MS Mincho" w:eastAsia="MS Mincho" w:hAnsi="MS Mincho"/>
        </w:rPr>
      </w:pPr>
      <w:r w:rsidR="04495F71" w:rsidRPr="7AFBD328">
        <w:rPr>
          <w:color w:val="auto"/>
          <w:rFonts w:ascii="MS Mincho" w:cs="MS Mincho" w:eastAsia="MS Mincho" w:hAnsi="MS Mincho"/>
        </w:rPr>
        <w:t>　　　　　　　　　　　　　　　　　　　　　　　前橋市長　</w:t>
      </w:r>
      <w:r w:rsidR="04495F71" w:rsidRPr="7AFBD328">
        <w:rPr>
          <w:color w:val="auto"/>
          <w:rFonts w:ascii="MS Mincho" w:cs="MS Mincho" w:eastAsia="MS Mincho" w:hAnsi="MS Mincho"/>
        </w:rPr>
        <w:t>小　川　　　晶</w:t>
      </w:r>
    </w:p>
    <w:p xmlns:wp14="http://schemas.microsoft.com/office/word/2010/wordml" w:rsidR="00EE45CD" w:rsidRDefault="00EE45CD" w14:paraId="4D3FB850" w:rsidP="48C93855" w:rsidRPr="00ED5D23" wp14:textId="5AE24FE5">
      <w:pPr>
        <w:overflowPunct w:val="0"/>
        <w:adjustRightInd w:val="0"/>
        <w:textAlignment w:val="baseline"/>
        <w:pStyle w:val="a"/>
        <w:spacing w:line="340" w:lineRule="exact"/>
        <w:rPr>
          <w:color w:val="auto"/>
          <w:rFonts w:ascii="MS Mincho" w:cs="MS Mincho" w:eastAsia="MS Mincho" w:hAnsi="MS Mincho"/>
        </w:rPr>
      </w:pPr>
      <w:r w:rsidR="04495F71" w:rsidRPr="7AFBD328">
        <w:rPr>
          <w:color w:val="auto"/>
          <w:rFonts w:ascii="MS Mincho" w:cs="MS Mincho" w:eastAsia="MS Mincho" w:hAnsi="MS Mincho"/>
        </w:rPr>
        <w:t>　　　　　　　　　　　　　　　　　　　　　　　　　　　　（公印省略）</w:t>
      </w:r>
    </w:p>
    <w:p xmlns:wp14="http://schemas.microsoft.com/office/word/2010/wordml" w:rsidR="00EE45CD" w:rsidRDefault="00EE45CD" w14:paraId="07547A01" w:rsidP="136D8330" w:rsidRPr="00ED5D23" wp14:textId="35B23899">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5043CB0F"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15BFC326" w:rsidP="136D8330" w:rsidRPr="00ED5D23" wp14:textId="77777777">
      <w:pPr>
        <w:overflowPunct w:val="0"/>
        <w:adjustRightInd w:val="0"/>
        <w:textAlignment w:val="baseline"/>
        <w:jc w:val="center"/>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記</w:t>
      </w:r>
    </w:p>
    <w:p xmlns:wp14="http://schemas.microsoft.com/office/word/2010/wordml" w:rsidR="00EE45CD" w:rsidRDefault="00EE45CD" w14:paraId="07459315"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219753BE"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１　変更承認の内容</w:t>
      </w:r>
    </w:p>
    <w:p xmlns:wp14="http://schemas.microsoft.com/office/word/2010/wordml" w:rsidR="00EE45CD" w:rsidRDefault="00EE45CD" w14:paraId="0B087643"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(1) </w:t>
      </w:r>
      <w:r w:rsidR="00EE45CD" w:rsidRPr="136D8330">
        <w:rPr>
          <w:kern w:val="0"/>
          <w:color w:val="auto"/>
          <w:rFonts w:ascii="MS Mincho" w:cs="MS Mincho" w:eastAsia="MS Mincho" w:hAnsi="MS Mincho"/>
        </w:rPr>
        <w:t>変更前</w:t>
      </w:r>
    </w:p>
    <w:p xmlns:wp14="http://schemas.microsoft.com/office/word/2010/wordml" w:rsidR="00EE45CD" w:rsidRDefault="00EE45CD" w14:paraId="6537F28F"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6DFB9E20"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70DF9E56"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44E871BC"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631A56A3"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(2) </w:t>
      </w:r>
      <w:r w:rsidR="00EE45CD" w:rsidRPr="136D8330">
        <w:rPr>
          <w:kern w:val="0"/>
          <w:color w:val="auto"/>
          <w:rFonts w:ascii="MS Mincho" w:cs="MS Mincho" w:eastAsia="MS Mincho" w:hAnsi="MS Mincho"/>
        </w:rPr>
        <w:t>変更後</w:t>
      </w:r>
    </w:p>
    <w:p xmlns:wp14="http://schemas.microsoft.com/office/word/2010/wordml" w:rsidR="00EE45CD" w:rsidRDefault="00EE45CD" w14:paraId="144A5D23"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738610EB"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637805D2"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463F29E8"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02A9EDD0"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２　変更承認の条件</w:t>
      </w:r>
    </w:p>
    <w:p xmlns:wp14="http://schemas.microsoft.com/office/word/2010/wordml" w:rsidR="00EE45CD" w:rsidRDefault="00EE45CD" w14:paraId="3B4BA5BE"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Pr>
          <w:color w:val="auto"/>
          <w:rFonts w:ascii="MS Mincho" w:cs="MS Mincho" w:eastAsia="MS Mincho" w:hAnsi="MS Mincho"/>
        </w:rPr>
        <w:br w:type="page"/>
      </w:r>
      <w:r w:rsidR="00EE45CD" w:rsidRPr="136D8330">
        <w:rPr>
          <w:kern w:val="0"/>
          <w:color w:val="auto"/>
          <w:rFonts w:ascii="MS Mincho" w:cs="MS Mincho" w:eastAsia="MS Mincho" w:hAnsi="MS Mincho"/>
        </w:rPr>
        <w:t>様式第５号</w:t>
      </w:r>
    </w:p>
    <w:p xmlns:wp14="http://schemas.microsoft.com/office/word/2010/wordml" w:rsidR="00EE45CD" w:rsidRDefault="00EE45CD" w14:paraId="6D7356CF"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xml:space="preserve">                                               </w:t>
      </w: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   </w:t>
      </w:r>
      <w:r w:rsidR="00117B09"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年　　月　　日　</w:t>
      </w:r>
    </w:p>
    <w:p xmlns:wp14="http://schemas.microsoft.com/office/word/2010/wordml" w:rsidR="00EE45CD" w:rsidRDefault="00EE45CD" w14:paraId="1F737D0D"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695016" w:rsidRPr="136D8330">
        <w:rPr>
          <w:kern w:val="0"/>
          <w:color w:val="auto"/>
          <w:rFonts w:ascii="MS Mincho" w:cs="MS Mincho" w:eastAsia="MS Mincho" w:hAnsi="MS Mincho"/>
        </w:rPr>
        <w:t>宛先</w:t>
      </w:r>
      <w:r w:rsidR="00EE45CD" w:rsidRPr="136D8330">
        <w:rPr>
          <w:kern w:val="0"/>
          <w:color w:val="auto"/>
          <w:rFonts w:ascii="MS Mincho" w:cs="MS Mincho" w:eastAsia="MS Mincho" w:hAnsi="MS Mincho"/>
        </w:rPr>
        <w:t>）前橋市長</w:t>
      </w:r>
    </w:p>
    <w:p xmlns:wp14="http://schemas.microsoft.com/office/word/2010/wordml" w:rsidR="00EE45CD" w:rsidRDefault="00EE45CD" w14:paraId="379CDF49"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      </w:t>
      </w:r>
      <w:r w:rsidR="00EE45CD" w:rsidRPr="136D8330">
        <w:rPr>
          <w:kern w:val="0"/>
          <w:color w:val="auto"/>
          <w:rFonts w:ascii="MS Mincho" w:cs="MS Mincho" w:eastAsia="MS Mincho" w:hAnsi="MS Mincho"/>
        </w:rPr>
        <w:t>　　　　　　所在地</w:t>
      </w:r>
    </w:p>
    <w:p xmlns:wp14="http://schemas.microsoft.com/office/word/2010/wordml" w:rsidR="00EE45CD" w:rsidRDefault="00EE45CD" w14:paraId="404A83B2" w:rsidP="136D8330" w:rsidRPr="00ED5D23" wp14:textId="645B1E46">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補助</w:t>
      </w:r>
      <w:r w:rsidR="5B41FC73" w:rsidRPr="136D8330">
        <w:rPr>
          <w:kern w:val="0"/>
          <w:color w:val="auto"/>
          <w:rFonts w:ascii="MS Mincho" w:cs="MS Mincho" w:eastAsia="MS Mincho" w:hAnsi="MS Mincho"/>
        </w:rPr>
        <w:t>対象</w:t>
      </w:r>
      <w:r w:rsidR="00EE45CD" w:rsidRPr="136D8330">
        <w:rPr>
          <w:kern w:val="0"/>
          <w:color w:val="auto"/>
          <w:rFonts w:ascii="MS Mincho" w:cs="MS Mincho" w:eastAsia="MS Mincho" w:hAnsi="MS Mincho"/>
        </w:rPr>
        <w:t>者　法人名</w:t>
      </w:r>
    </w:p>
    <w:p xmlns:wp14="http://schemas.microsoft.com/office/word/2010/wordml" w:rsidR="00EE45CD" w:rsidRDefault="00EE45CD" w14:paraId="2A5F0923"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xml:space="preserve">         </w:t>
      </w: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                       </w:t>
      </w:r>
      <w:r w:rsidR="00E75047" w:rsidRPr="136D8330">
        <w:rPr>
          <w:kern w:val="0"/>
          <w:color w:val="auto"/>
          <w:rFonts w:ascii="MS Mincho" w:cs="MS Mincho" w:eastAsia="MS Mincho" w:hAnsi="MS Mincho"/>
        </w:rPr>
        <w:t>　　</w:t>
      </w:r>
      <w:r w:rsidR="001303BA" w:rsidRPr="136D8330">
        <w:rPr>
          <w:kern w:val="0"/>
          <w:color w:val="auto"/>
          <w:rFonts w:ascii="MS Mincho" w:cs="MS Mincho" w:eastAsia="MS Mincho" w:hAnsi="MS Mincho"/>
        </w:rPr>
        <w:t xml:space="preserve"> </w:t>
      </w:r>
      <w:r w:rsidR="00701DD1" w:rsidRPr="136D8330">
        <w:rPr>
          <w:kern w:val="0"/>
          <w:color w:val="auto"/>
          <w:rFonts w:ascii="MS Mincho" w:cs="MS Mincho" w:eastAsia="MS Mincho" w:hAnsi="MS Mincho"/>
        </w:rPr>
        <w:t xml:space="preserve">  </w:t>
      </w:r>
      <w:r w:rsidR="001303BA" w:rsidRPr="136D8330">
        <w:rPr>
          <w:kern w:val="0"/>
          <w:color w:val="auto"/>
          <w:rFonts w:ascii="MS Mincho" w:cs="MS Mincho" w:eastAsia="MS Mincho" w:hAnsi="MS Mincho"/>
        </w:rPr>
        <w:t>代表者　　　　　　　　　　　　　　</w:t>
      </w:r>
    </w:p>
    <w:p xmlns:wp14="http://schemas.microsoft.com/office/word/2010/wordml" w:rsidR="00BB62FF" w:rsidRDefault="00BB62FF" w14:paraId="3B7B4B86" w:rsidP="136D8330" w:rsidRPr="00ED5D23" wp14:textId="77777777">
      <w:pPr>
        <w:overflowPunct w:val="0"/>
        <w:adjustRightInd w:val="0"/>
        <w:textAlignment w:val="baseline"/>
        <w:ind w:firstLine="4821"/>
        <w:spacing w:line="410" w:lineRule="exact"/>
        <w:rPr>
          <w:spacing w:val="6"/>
          <w:kern w:val="0"/>
          <w:color w:val="auto"/>
          <w:rFonts w:ascii="MS Mincho" w:cs="MS Mincho" w:eastAsia="MS Mincho" w:hAnsi="MS Mincho"/>
        </w:rPr>
      </w:pPr>
    </w:p>
    <w:p xmlns:wp14="http://schemas.microsoft.com/office/word/2010/wordml" w:rsidR="00EE45CD" w:rsidRDefault="00EE45CD" w14:paraId="0712D0F1" w:rsidP="136D8330" wp14:textId="77777777">
      <w:pPr>
        <w:overflowPunct w:val="0"/>
        <w:adjustRightInd w:val="0"/>
        <w:textAlignment w:val="baseline"/>
        <w:jc w:val="center"/>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実　績　報　告　書</w:t>
      </w:r>
    </w:p>
    <w:p xmlns:wp14="http://schemas.microsoft.com/office/word/2010/wordml" w:rsidR="00701DD1" w:rsidRDefault="00701DD1" w14:paraId="3A0FF5F2" w:rsidP="136D8330" w:rsidRPr="00701DD1" wp14:textId="77777777">
      <w:pPr>
        <w:overflowPunct w:val="0"/>
        <w:adjustRightInd w:val="0"/>
        <w:textAlignment w:val="baseline"/>
        <w:jc w:val="left"/>
        <w:spacing w:line="410" w:lineRule="exact"/>
        <w:rPr>
          <w:spacing w:val="6"/>
          <w:kern w:val="0"/>
          <w:color w:val="auto"/>
          <w:rFonts w:ascii="MS Mincho" w:cs="MS Mincho" w:eastAsia="MS Mincho" w:hAnsi="MS Mincho"/>
        </w:rPr>
      </w:pPr>
    </w:p>
    <w:p xmlns:wp14="http://schemas.microsoft.com/office/word/2010/wordml" w:rsidR="00EE45CD" w:rsidRDefault="00EE45CD" w14:paraId="79BC387B" w:rsidP="136D8330" w:rsidRPr="00ED5D23" wp14:textId="0F2F6527">
      <w:pPr>
        <w:overflowPunct w:val="0"/>
        <w:adjustRightInd w:val="0"/>
        <w:textAlignment w:val="baseline"/>
        <w:pStyle w:val="a"/>
        <w:ind w:left="252"/>
        <w:ind w:hanging="250"/>
        <w:spacing w:line="410" w:lineRule="exact"/>
        <w:rPr>
          <w:color w:val="auto"/>
          <w:rFonts w:ascii="MS Mincho" w:cs="MS Mincho" w:eastAsia="MS Mincho" w:hAnsi="MS Mincho"/>
        </w:rPr>
      </w:pPr>
      <w:r w:rsidR="00EE45CD" w:rsidRPr="136D8330">
        <w:rPr>
          <w:kern w:val="0"/>
          <w:color w:val="auto"/>
          <w:rFonts w:ascii="MS Mincho" w:cs="MS Mincho" w:eastAsia="MS Mincho" w:hAnsi="MS Mincho"/>
        </w:rPr>
        <w:t>　　　　年　　月　　日付け前橋市指令（</w:t>
      </w:r>
      <w:r w:rsidR="5082CFDD" w:rsidRPr="48C93855">
        <w:rPr>
          <w:kern w:val="0"/>
          <w:color w:val="auto"/>
          <w:rFonts w:ascii="MS Mincho" w:cs="MS Mincho" w:eastAsia="MS Mincho" w:hAnsi="MS Mincho"/>
        </w:rPr>
        <w:t>広</w:t>
      </w:r>
      <w:r w:rsidR="00EE45CD" w:rsidRPr="136D8330">
        <w:rPr>
          <w:kern w:val="0"/>
          <w:color w:val="auto"/>
          <w:rFonts w:ascii="MS Mincho" w:cs="MS Mincho" w:eastAsia="MS Mincho" w:hAnsi="MS Mincho"/>
        </w:rPr>
        <w:t>）第　　号により補助金の交付決定のあった</w:t>
      </w:r>
      <w:r w:rsidR="0077549E" w:rsidRPr="136D8330">
        <w:rPr>
          <w:color w:val="auto"/>
          <w:rFonts w:ascii="MS Mincho" w:cs="MS Mincho" w:eastAsia="MS Mincho" w:hAnsi="MS Mincho"/>
        </w:rPr>
        <w:t>令和</w:t>
      </w:r>
      <w:r w:rsidR="00BC5311" w:rsidRPr="33D08ECC">
        <w:rPr>
          <w:rPrChange w:author="吉田　大地　（広報ブランド戦略課）" w:date="2026-03-19T10:17:12.915Z" w16du:dateUtc="2026-03-19T10:17:12.915Z" w:id="1265516114">
            <w:rPr>
              <w:rFonts w:ascii="MS Mincho" w:hAnsi="MS Mincho" w:eastAsia="MS Mincho" w:cs="MS Mincho"/>
              <w:color w:val="auto"/>
              <w:highlight w:val="yellow"/>
            </w:rPr>
          </w:rPrChange>
          <w:color w:val="auto"/>
          <w:rFonts w:ascii="MS Mincho" w:cs="MS Mincho" w:eastAsia="MS Mincho" w:hAnsi="MS Mincho"/>
        </w:rPr>
        <w:t>８</w:t>
      </w:r>
      <w:r w:rsidR="00701DD1" w:rsidRPr="136D8330">
        <w:rPr>
          <w:color w:val="auto"/>
          <w:rFonts w:ascii="MS Mincho" w:cs="MS Mincho" w:eastAsia="MS Mincho" w:hAnsi="MS Mincho"/>
        </w:rPr>
        <w:t>年度</w:t>
      </w:r>
      <w:r w:rsidR="00701DD1" w:rsidRPr="136D8330">
        <w:rPr>
          <w:color w:val="auto"/>
          <w:rFonts w:ascii="MS Mincho" w:cs="MS Mincho" w:eastAsia="MS Mincho" w:hAnsi="MS Mincho"/>
        </w:rPr>
        <w:t>スローシティ</w:t>
      </w:r>
      <w:r w:rsidR="290A26E2" w:rsidRPr="136D8330">
        <w:rPr>
          <w:color w:val="auto"/>
          <w:rFonts w:ascii="MS Mincho" w:cs="MS Mincho" w:eastAsia="MS Mincho" w:hAnsi="MS Mincho"/>
        </w:rPr>
        <w:t>前橋・赤城</w:t>
      </w:r>
      <w:r w:rsidR="00701DD1" w:rsidRPr="136D8330">
        <w:rPr>
          <w:color w:val="auto"/>
          <w:rFonts w:ascii="MS Mincho" w:cs="MS Mincho" w:eastAsia="MS Mincho" w:hAnsi="MS Mincho"/>
        </w:rPr>
        <w:t>地域づくり推進事業</w:t>
      </w:r>
      <w:r w:rsidR="00701DD1" w:rsidRPr="136D8330">
        <w:rPr>
          <w:color w:val="auto"/>
          <w:rFonts w:ascii="MS Mincho" w:cs="MS Mincho" w:eastAsia="MS Mincho" w:hAnsi="MS Mincho"/>
        </w:rPr>
        <w:t>補助金</w:t>
      </w:r>
      <w:r w:rsidR="00EE45CD" w:rsidRPr="136D8330">
        <w:rPr>
          <w:kern w:val="0"/>
          <w:color w:val="auto"/>
          <w:rFonts w:ascii="MS Mincho" w:cs="MS Mincho" w:eastAsia="MS Mincho" w:hAnsi="MS Mincho"/>
        </w:rPr>
        <w:t>の事業実績について、下記のとおり報告します。</w:t>
      </w:r>
    </w:p>
    <w:p xmlns:wp14="http://schemas.microsoft.com/office/word/2010/wordml" w:rsidR="00EE45CD" w:rsidRDefault="00EE45CD" w14:paraId="152D6FEB" w:rsidP="136D8330" w:rsidRPr="00ED5D23" wp14:textId="77777777">
      <w:pPr>
        <w:overflowPunct w:val="0"/>
        <w:adjustRightInd w:val="0"/>
        <w:textAlignment w:val="baseline"/>
        <w:jc w:val="center"/>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記</w:t>
      </w:r>
    </w:p>
    <w:p xmlns:wp14="http://schemas.microsoft.com/office/word/2010/wordml" w:rsidR="00EE45CD" w:rsidRDefault="00EE45CD" w14:paraId="5630AD66" w:rsidP="136D8330" w:rsidRPr="00ED5D23" wp14:textId="77777777">
      <w:pPr>
        <w:overflowPunct w:val="0"/>
        <w:adjustRightInd w:val="0"/>
        <w:textAlignment w:val="baseline"/>
        <w:spacing w:line="200" w:lineRule="exact"/>
        <w:rPr>
          <w:spacing w:val="6"/>
          <w:kern w:val="0"/>
          <w:color w:val="auto"/>
          <w:rFonts w:ascii="MS Mincho" w:cs="MS Mincho" w:eastAsia="MS Mincho" w:hAnsi="MS Mincho"/>
        </w:rPr>
      </w:pPr>
    </w:p>
    <w:p xmlns:wp14="http://schemas.microsoft.com/office/word/2010/wordml" w:rsidR="00EE45CD" w:rsidRDefault="00EE45CD" w14:paraId="478E7692"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１　補助金額</w:t>
      </w:r>
    </w:p>
    <w:p xmlns:wp14="http://schemas.microsoft.com/office/word/2010/wordml" w:rsidR="00EE45CD" w:rsidRDefault="00EE45CD" w14:paraId="758D3F6C"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(1) </w:t>
      </w:r>
      <w:r w:rsidR="00EE45CD" w:rsidRPr="136D8330">
        <w:rPr>
          <w:kern w:val="0"/>
          <w:color w:val="auto"/>
          <w:rFonts w:ascii="MS Mincho" w:cs="MS Mincho" w:eastAsia="MS Mincho" w:hAnsi="MS Mincho"/>
        </w:rPr>
        <w:t>交付決定額　　　　　　　　　　　　円</w:t>
      </w:r>
    </w:p>
    <w:p xmlns:wp14="http://schemas.microsoft.com/office/word/2010/wordml" w:rsidR="00EE45CD" w:rsidRDefault="00EE45CD" w14:paraId="4EBA7DDC"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(2) </w:t>
      </w:r>
      <w:r w:rsidR="00EE45CD" w:rsidRPr="136D8330">
        <w:rPr>
          <w:kern w:val="0"/>
          <w:color w:val="auto"/>
          <w:rFonts w:ascii="MS Mincho" w:cs="MS Mincho" w:eastAsia="MS Mincho" w:hAnsi="MS Mincho"/>
        </w:rPr>
        <w:t>既交付済額　　　　　　　　　　　　円</w:t>
      </w:r>
    </w:p>
    <w:p xmlns:wp14="http://schemas.microsoft.com/office/word/2010/wordml" w:rsidR="00EE45CD" w:rsidRDefault="00EE45CD" w14:paraId="61829076"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503099D4"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２　補助事業の内容</w:t>
      </w:r>
    </w:p>
    <w:p xmlns:wp14="http://schemas.microsoft.com/office/word/2010/wordml" w:rsidR="00EE45CD" w:rsidRDefault="00EE45CD" w14:paraId="7C720651"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(1) </w:t>
      </w:r>
      <w:r w:rsidR="00EE45CD" w:rsidRPr="136D8330">
        <w:rPr>
          <w:kern w:val="0"/>
          <w:color w:val="auto"/>
          <w:rFonts w:ascii="MS Mincho" w:cs="MS Mincho" w:eastAsia="MS Mincho" w:hAnsi="MS Mincho"/>
        </w:rPr>
        <w:t>事業の実施内容</w:t>
      </w:r>
    </w:p>
    <w:p xmlns:wp14="http://schemas.microsoft.com/office/word/2010/wordml" w:rsidR="00EE45CD" w:rsidRDefault="00EE45CD" w14:paraId="2BA226A1"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17AD93B2"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6EE91171"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(2) </w:t>
      </w:r>
      <w:r w:rsidR="00EE45CD" w:rsidRPr="136D8330">
        <w:rPr>
          <w:kern w:val="0"/>
          <w:color w:val="auto"/>
          <w:rFonts w:ascii="MS Mincho" w:cs="MS Mincho" w:eastAsia="MS Mincho" w:hAnsi="MS Mincho"/>
        </w:rPr>
        <w:t>事業の実施期間</w:t>
      </w:r>
    </w:p>
    <w:p xmlns:wp14="http://schemas.microsoft.com/office/word/2010/wordml" w:rsidR="00701DD1" w:rsidRDefault="00EE45CD" w14:paraId="388D32E3"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117B09"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年　　月　　日から</w:t>
      </w:r>
      <w:r w:rsidR="00117B09"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年　　月　　日まで</w:t>
      </w:r>
    </w:p>
    <w:p xmlns:wp14="http://schemas.microsoft.com/office/word/2010/wordml" w:rsidR="00EE45CD" w:rsidRDefault="00EE45CD" w14:paraId="539B498E"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３　添付書類</w:t>
      </w:r>
    </w:p>
    <w:p xmlns:wp14="http://schemas.microsoft.com/office/word/2010/wordml" w:rsidR="00EE45CD" w:rsidRDefault="00EE45CD" w14:paraId="755EADDB" w:rsidP="136D8330" w:rsidRPr="00ED5D23" wp14:textId="77777777">
      <w:pPr>
        <w:overflowPunct w:val="0"/>
        <w:adjustRightInd w:val="0"/>
        <w:textAlignment w:val="baseline"/>
        <w:ind w:firstLine="235"/>
        <w:spacing w:line="410" w:lineRule="exact"/>
        <w:rPr>
          <w:kern w:val="0"/>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(1) </w:t>
      </w:r>
      <w:r w:rsidR="00EE45CD" w:rsidRPr="136D8330">
        <w:rPr>
          <w:kern w:val="0"/>
          <w:color w:val="auto"/>
          <w:rFonts w:ascii="MS Mincho" w:cs="MS Mincho" w:eastAsia="MS Mincho" w:hAnsi="MS Mincho"/>
        </w:rPr>
        <w:t>事業報告書</w:t>
      </w:r>
    </w:p>
    <w:p xmlns:wp14="http://schemas.microsoft.com/office/word/2010/wordml" w:rsidR="00EE45CD" w:rsidRDefault="00EE45CD" w14:paraId="5B3CA1E2"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(2) </w:t>
      </w:r>
      <w:r w:rsidR="00EE45CD" w:rsidRPr="136D8330">
        <w:rPr>
          <w:kern w:val="0"/>
          <w:color w:val="auto"/>
          <w:rFonts w:ascii="MS Mincho" w:cs="MS Mincho" w:eastAsia="MS Mincho" w:hAnsi="MS Mincho"/>
        </w:rPr>
        <w:t>収支決算書</w:t>
      </w:r>
    </w:p>
    <w:p xmlns:wp14="http://schemas.microsoft.com/office/word/2010/wordml" w:rsidR="00EE45CD" w:rsidRDefault="00EE45CD" w14:paraId="09C2C255"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(3) </w:t>
      </w:r>
      <w:r w:rsidR="00701DD1" w:rsidRPr="136D8330">
        <w:rPr>
          <w:color w:val="auto"/>
          <w:rFonts w:ascii="MS Mincho" w:cs="MS Mincho" w:eastAsia="MS Mincho" w:hAnsi="MS Mincho"/>
        </w:rPr>
        <w:t>領収書</w:t>
      </w:r>
      <w:r w:rsidR="00701DD1" w:rsidRPr="136D8330">
        <w:rPr>
          <w:color w:val="auto"/>
          <w:rFonts w:ascii="MS Mincho" w:cs="MS Mincho" w:eastAsia="MS Mincho" w:hAnsi="MS Mincho"/>
        </w:rPr>
        <w:t>・振込書等の支払い内容を証明する書類</w:t>
      </w:r>
      <w:r w:rsidR="00701DD1" w:rsidRPr="136D8330">
        <w:rPr>
          <w:color w:val="auto"/>
          <w:rFonts w:ascii="MS Mincho" w:cs="MS Mincho" w:eastAsia="MS Mincho" w:hAnsi="MS Mincho"/>
        </w:rPr>
        <w:t>の写し</w:t>
      </w:r>
    </w:p>
    <w:p xmlns:wp14="http://schemas.microsoft.com/office/word/2010/wordml" w:rsidR="00EE45CD" w:rsidRDefault="00EE45CD" w14:paraId="5547B3E6" w:rsidP="136D8330" wp14:textId="77777777">
      <w:pPr>
        <w:overflowPunct w:val="0"/>
        <w:adjustRightInd w:val="0"/>
        <w:textAlignment w:val="baseline"/>
        <w:spacing w:line="410" w:lineRule="exact"/>
        <w:rPr>
          <w:color w:val="auto"/>
          <w:rFonts w:ascii="MS Mincho" w:cs="MS Mincho" w:eastAsia="MS Mincho" w:hAnsi="MS Mincho"/>
        </w:rPr>
      </w:pPr>
      <w:r w:rsidR="00EE45CD"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xml:space="preserve">(4) </w:t>
      </w:r>
      <w:r w:rsidR="00701DD1" w:rsidRPr="136D8330">
        <w:rPr>
          <w:color w:val="auto"/>
          <w:rFonts w:ascii="MS Mincho" w:cs="MS Mincho" w:eastAsia="MS Mincho" w:hAnsi="MS Mincho"/>
        </w:rPr>
        <w:t>チラシなど成果物</w:t>
      </w:r>
    </w:p>
    <w:p xmlns:wp14="http://schemas.microsoft.com/office/word/2010/wordml" w:rsidR="00701DD1" w:rsidRDefault="00701DD1" w14:paraId="05713032" w:rsidP="136D8330" wp14:textId="77777777">
      <w:pPr>
        <w:overflowPunct w:val="0"/>
        <w:adjustRightInd w:val="0"/>
        <w:textAlignment w:val="baseline"/>
        <w:spacing w:line="410" w:lineRule="exact"/>
        <w:rPr>
          <w:color w:val="auto"/>
          <w:rFonts w:ascii="MS Mincho" w:cs="MS Mincho" w:eastAsia="MS Mincho" w:hAnsi="MS Mincho"/>
        </w:rPr>
      </w:pPr>
      <w:r w:rsidR="00701DD1" w:rsidRPr="7AFBD328">
        <w:rPr>
          <w:color w:val="auto"/>
          <w:rFonts w:ascii="MS Mincho" w:cs="MS Mincho" w:eastAsia="MS Mincho" w:hAnsi="MS Mincho"/>
        </w:rPr>
        <w:t>　　(5)</w:t>
      </w:r>
      <w:r w:rsidR="00701DD1" w:rsidRPr="7AFBD328">
        <w:rPr>
          <w:color w:val="auto"/>
          <w:rFonts w:ascii="MS Mincho" w:cs="MS Mincho" w:eastAsia="MS Mincho" w:hAnsi="MS Mincho"/>
        </w:rPr>
        <w:t xml:space="preserve"> </w:t>
      </w:r>
      <w:r w:rsidR="00701DD1" w:rsidRPr="7AFBD328">
        <w:rPr>
          <w:color w:val="auto"/>
          <w:rFonts w:ascii="MS Mincho" w:cs="MS Mincho" w:eastAsia="MS Mincho" w:hAnsi="MS Mincho"/>
        </w:rPr>
        <w:t>事業実施状況が分かる</w:t>
      </w:r>
      <w:r w:rsidR="00701DD1" w:rsidRPr="7AFBD328">
        <w:rPr>
          <w:color w:val="auto"/>
          <w:rFonts w:ascii="MS Mincho" w:cs="MS Mincho" w:eastAsia="MS Mincho" w:hAnsi="MS Mincho"/>
        </w:rPr>
        <w:t>写真</w:t>
      </w:r>
      <w:r w:rsidR="00701DD1" w:rsidRPr="7AFBD328">
        <w:rPr>
          <w:color w:val="auto"/>
          <w:rFonts w:ascii="MS Mincho" w:cs="MS Mincho" w:eastAsia="MS Mincho" w:hAnsi="MS Mincho"/>
        </w:rPr>
        <w:t>等</w:t>
      </w:r>
    </w:p>
    <w:p xmlns:wp14="http://schemas.microsoft.com/office/word/2010/wordml" w:rsidR="000713A1" w:rsidRDefault="00701DD1" w14:paraId="1B82FAC0" w:rsidP="136D8330" wp14:textId="77777777">
      <w:pPr>
        <w:overflowPunct w:val="0"/>
        <w:adjustRightInd w:val="0"/>
        <w:textAlignment w:val="baseline"/>
        <w:spacing w:line="410" w:lineRule="exact"/>
        <w:rPr>
          <w:color w:val="auto"/>
          <w:rFonts w:ascii="MS Mincho" w:cs="MS Mincho" w:eastAsia="MS Mincho" w:hAnsi="MS Mincho"/>
        </w:rPr>
      </w:pPr>
      <w:r w:rsidR="00701DD1" w:rsidRPr="7AFBD328">
        <w:rPr>
          <w:color w:val="auto"/>
          <w:rFonts w:ascii="MS Mincho" w:cs="MS Mincho" w:eastAsia="MS Mincho" w:hAnsi="MS Mincho"/>
        </w:rPr>
        <w:t>　　(6)</w:t>
      </w:r>
      <w:r w:rsidR="00701DD1" w:rsidRPr="7AFBD328">
        <w:rPr>
          <w:color w:val="auto"/>
          <w:rFonts w:ascii="MS Mincho" w:cs="MS Mincho" w:eastAsia="MS Mincho" w:hAnsi="MS Mincho"/>
        </w:rPr>
        <w:t xml:space="preserve"> </w:t>
      </w:r>
      <w:r w:rsidR="00701DD1" w:rsidRPr="7AFBD328">
        <w:rPr>
          <w:color w:val="auto"/>
          <w:rFonts w:ascii="MS Mincho" w:cs="MS Mincho" w:eastAsia="MS Mincho" w:hAnsi="MS Mincho"/>
        </w:rPr>
        <w:t>その他市長が必要と認め</w:t>
      </w:r>
      <w:r w:rsidR="00701DD1" w:rsidRPr="7AFBD328">
        <w:rPr>
          <w:color w:val="auto"/>
          <w:rFonts w:ascii="MS Mincho" w:cs="MS Mincho" w:eastAsia="MS Mincho" w:hAnsi="MS Mincho"/>
        </w:rPr>
        <w:t>る</w:t>
      </w:r>
      <w:r w:rsidR="00701DD1" w:rsidRPr="7AFBD328">
        <w:rPr>
          <w:color w:val="auto"/>
          <w:rFonts w:ascii="MS Mincho" w:cs="MS Mincho" w:eastAsia="MS Mincho" w:hAnsi="MS Mincho"/>
        </w:rPr>
        <w:t>書類</w:t>
      </w:r>
    </w:p>
    <w:p xmlns:wp14="http://schemas.microsoft.com/office/word/2010/wordml" w:rsidR="00701DD1" w:rsidRDefault="00701DD1" w14:paraId="0DE4B5B7" w:rsidP="136D8330" w:rsidRPr="00701DD1" wp14:textId="77777777">
      <w:pPr>
        <w:overflowPunct w:val="0"/>
        <w:adjustRightInd w:val="0"/>
        <w:textAlignment w:val="baseline"/>
        <w:spacing w:line="410" w:lineRule="exact"/>
        <w:rPr>
          <w:color w:val="auto"/>
          <w:rFonts w:ascii="MS Mincho" w:cs="MS Mincho" w:eastAsia="MS Mincho" w:hAnsi="MS Mincho"/>
        </w:rPr>
      </w:pPr>
    </w:p>
    <w:tbl>
      <w:tblPr>
        <w:tblW w:w="0" w:type="auto"/>
        <w:tblInd w:w="279" w:type="dxa"/>
        <w:tblStyle w:val="aa"/>
        <w:tblLook w:val="4A0"/>
      </w:tblPr>
      <w:tblGrid>
        <w:gridCol w:w="9349"/>
      </w:tblGrid>
      <w:tr xmlns:wp14="http://schemas.microsoft.com/office/word/2010/wordml" w14:paraId="2C48F78F" w:rsidR="000713A1" w:rsidTr="33D08ECC" wp14:textId="77777777">
        <w:trPr>
          <w:trHeight w:val="913"/>
        </w:trPr>
        <w:tc>
          <w:tcPr>
            <w:tcMar/>
            <w:tcW w:w="9349" w:type="dxa"/>
          </w:tcPr>
          <w:p w:rsidR="00CA7F0C" w:rsidRDefault="00CA7F0C" w14:paraId="6180C35D" w:rsidP="136D8330" w:rsidRPr="001303BA" wp14:textId="77777777">
            <w:pPr>
              <w:overflowPunct w:val="0"/>
              <w:adjustRightInd w:val="0"/>
              <w:textAlignment w:val="baseline"/>
              <w:spacing w:line="410" w:lineRule="exact"/>
              <w:rPr>
                <w:spacing w:val="6"/>
                <w:kern w:val="0"/>
                <w:color w:val="auto"/>
                <w:rFonts w:ascii="MS Mincho" w:cs="MS Mincho" w:eastAsia="MS Mincho" w:hAnsi="MS Mincho"/>
              </w:rPr>
            </w:pPr>
            <w:r w:rsidR="0BC908FF" w:rsidRPr="136D8330">
              <w:rPr>
                <w:spacing w:val="6"/>
                <w:kern w:val="0"/>
                <w:color w:val="auto"/>
                <w:rFonts w:ascii="MS Mincho" w:cs="MS Mincho" w:eastAsia="MS Mincho" w:hAnsi="MS Mincho"/>
              </w:rPr>
              <w:t>・責任者　　　　　　　　　　　　　（電話番号）　　　－　　　－　　　　</w:t>
            </w:r>
          </w:p>
          <w:p w:rsidR="000713A1" w:rsidRDefault="00CA7F0C" w14:paraId="158EA42B" w:rsidP="136D8330" w:rsidRPr="00B47F8A" wp14:textId="77777777">
            <w:pPr>
              <w:overflowPunct w:val="0"/>
              <w:adjustRightInd w:val="0"/>
              <w:textAlignment w:val="baseline"/>
              <w:spacing w:line="410" w:lineRule="exact"/>
              <w:rPr>
                <w:spacing w:val="6"/>
                <w:kern w:val="0"/>
                <w:color w:val="auto"/>
                <w:rFonts w:ascii="MS Mincho" w:cs="MS Mincho" w:eastAsia="MS Mincho" w:hAnsi="MS Mincho"/>
              </w:rPr>
            </w:pPr>
            <w:r w:rsidR="0BC908FF" w:rsidRPr="136D8330">
              <w:rPr>
                <w:spacing w:val="6"/>
                <w:kern w:val="0"/>
                <w:color w:val="auto"/>
                <w:rFonts w:ascii="MS Mincho" w:cs="MS Mincho" w:eastAsia="MS Mincho" w:hAnsi="MS Mincho"/>
              </w:rPr>
              <w:t>・担当者　　　　　　　　　　　　　（電話番号）　　　－　　　－　　　　</w:t>
            </w:r>
          </w:p>
        </w:tc>
      </w:tr>
    </w:tbl>
    <w:p xmlns:wp14="http://schemas.microsoft.com/office/word/2010/wordml" w:rsidR="008926E1" w:rsidRDefault="00B47F8A" w14:paraId="784F0569" w:rsidP="136D8330" wp14:textId="77777777">
      <w:pPr>
        <w:overflowPunct w:val="0"/>
        <w:adjustRightInd w:val="0"/>
        <w:textAlignment w:val="baseline"/>
        <w:ind w:firstLine="482"/>
        <w:spacing w:line="410" w:lineRule="exact"/>
        <w:rPr>
          <w:kern w:val="0"/>
          <w:color w:val="auto"/>
          <w:rFonts w:ascii="MS Mincho" w:cs="MS Mincho" w:eastAsia="MS Mincho" w:hAnsi="MS Mincho"/>
        </w:rPr>
      </w:pPr>
      <w:r w:rsidR="00B47F8A" w:rsidRPr="136D8330">
        <w:rPr>
          <w:spacing w:val="6"/>
          <w:kern w:val="0"/>
          <w:color w:val="auto"/>
          <w:rFonts w:ascii="MS Mincho" w:cs="MS Mincho" w:eastAsia="MS Mincho" w:hAnsi="MS Mincho"/>
        </w:rPr>
        <w:t>※必要に応じ、</w:t>
      </w:r>
      <w:r w:rsidR="00B47F8A" w:rsidRPr="136D8330">
        <w:rPr>
          <w:spacing w:val="6"/>
          <w:kern w:val="0"/>
          <w:color w:val="auto"/>
          <w:rFonts w:ascii="MS Mincho" w:cs="MS Mincho" w:eastAsia="MS Mincho" w:hAnsi="MS Mincho"/>
        </w:rPr>
        <w:t>市から</w:t>
      </w:r>
      <w:r w:rsidR="00B47F8A" w:rsidRPr="136D8330">
        <w:rPr>
          <w:spacing w:val="6"/>
          <w:kern w:val="0"/>
          <w:color w:val="auto"/>
          <w:rFonts w:ascii="MS Mincho" w:cs="MS Mincho" w:eastAsia="MS Mincho" w:hAnsi="MS Mincho"/>
        </w:rPr>
        <w:t>上記連絡先に確認させていただきます。</w:t>
      </w:r>
    </w:p>
    <w:p w:rsidR="1026DB37" w:rsidRDefault="1026DB37" w14:paraId="03A70BC8" w14:textId="59FB45BA" w:rsidP="136D8330">
      <w:pPr>
        <w:ind w:firstLine="482"/>
        <w:spacing w:line="410" w:lineRule="exact"/>
        <w:rPr>
          <w:color w:val="auto"/>
          <w:rFonts w:ascii="MS Mincho" w:cs="MS Mincho" w:eastAsia="MS Mincho" w:hAnsi="MS Mincho"/>
        </w:rPr>
      </w:pPr>
    </w:p>
    <w:p xmlns:wp14="http://schemas.microsoft.com/office/word/2010/wordml" w:rsidR="00EE45CD" w:rsidRDefault="00EE45CD" w14:paraId="01082E6C"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様式第６号</w:t>
      </w:r>
    </w:p>
    <w:p xmlns:wp14="http://schemas.microsoft.com/office/word/2010/wordml" w:rsidR="00EE45CD" w:rsidRDefault="00EE45CD" w14:paraId="66204FF1"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3BAF73A5" w:rsidP="136D8330" w:rsidRPr="00ED5D23" wp14:textId="77777777">
      <w:pPr>
        <w:overflowPunct w:val="0"/>
        <w:adjustRightInd w:val="0"/>
        <w:textAlignment w:val="baseline"/>
        <w:jc w:val="center"/>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補助金額確定通知書</w:t>
      </w:r>
    </w:p>
    <w:p xmlns:wp14="http://schemas.microsoft.com/office/word/2010/wordml" w:rsidR="00EE45CD" w:rsidRDefault="00EE45CD" w14:paraId="2DBF0D7D" w:rsidP="136D8330" w:rsidRPr="00ED5D23" wp14:textId="77777777">
      <w:pPr>
        <w:overflowPunct w:val="0"/>
        <w:adjustRightInd w:val="0"/>
        <w:textAlignment w:val="baseline"/>
        <w:jc w:val="center"/>
        <w:spacing w:line="410" w:lineRule="exact"/>
        <w:rPr>
          <w:spacing w:val="6"/>
          <w:kern w:val="0"/>
          <w:color w:val="auto"/>
          <w:rFonts w:ascii="MS Mincho" w:cs="MS Mincho" w:eastAsia="MS Mincho" w:hAnsi="MS Mincho"/>
        </w:rPr>
      </w:pPr>
    </w:p>
    <w:p xmlns:wp14="http://schemas.microsoft.com/office/word/2010/wordml" w:rsidR="00EE45CD" w:rsidRDefault="00EE45CD" w14:paraId="665CDB4B" w:rsidP="136D8330" w:rsidRPr="00ED5D23" wp14:textId="7AA1B799">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前橋市指令（</w:t>
      </w:r>
      <w:r w:rsidR="55C4B493" w:rsidRPr="48C93855">
        <w:rPr>
          <w:kern w:val="0"/>
          <w:color w:val="auto"/>
          <w:rFonts w:ascii="MS Mincho" w:cs="MS Mincho" w:eastAsia="MS Mincho" w:hAnsi="MS Mincho"/>
        </w:rPr>
        <w:t>広</w:t>
      </w:r>
      <w:r w:rsidR="00EE45CD" w:rsidRPr="136D8330">
        <w:rPr>
          <w:kern w:val="0"/>
          <w:color w:val="auto"/>
          <w:rFonts w:ascii="MS Mincho" w:cs="MS Mincho" w:eastAsia="MS Mincho" w:hAnsi="MS Mincho"/>
        </w:rPr>
        <w:t>）第　　号</w:t>
      </w:r>
    </w:p>
    <w:p xmlns:wp14="http://schemas.microsoft.com/office/word/2010/wordml" w:rsidR="00EE45CD" w:rsidRDefault="00EE45CD" w14:paraId="244AA739"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所在地</w:t>
      </w:r>
    </w:p>
    <w:p xmlns:wp14="http://schemas.microsoft.com/office/word/2010/wordml" w:rsidR="00EE45CD" w:rsidRDefault="00EE45CD" w14:paraId="63243F8D"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法人名</w:t>
      </w:r>
    </w:p>
    <w:p xmlns:wp14="http://schemas.microsoft.com/office/word/2010/wordml" w:rsidR="00EE45CD" w:rsidRDefault="00EE45CD" w14:paraId="6A4EA0A1"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xml:space="preserve">    </w:t>
      </w:r>
      <w:r w:rsidR="00EE45CD" w:rsidRPr="136D8330">
        <w:rPr>
          <w:kern w:val="0"/>
          <w:color w:val="auto"/>
          <w:rFonts w:ascii="MS Mincho" w:cs="MS Mincho" w:eastAsia="MS Mincho" w:hAnsi="MS Mincho"/>
        </w:rPr>
        <w:t>　　代表者　　　　　　　　　様</w:t>
      </w:r>
    </w:p>
    <w:p xmlns:wp14="http://schemas.microsoft.com/office/word/2010/wordml" w:rsidR="00EE45CD" w:rsidRDefault="00EE45CD" w14:paraId="6B62F1B3"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02F2C34E"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286A9AA3" w:rsidP="136D8330" w:rsidRPr="00ED5D23" wp14:textId="32480633">
      <w:pPr>
        <w:overflowPunct w:val="0"/>
        <w:adjustRightInd w:val="0"/>
        <w:textAlignment w:val="baseline"/>
        <w:pStyle w:val="a"/>
        <w:ind w:left="252"/>
        <w:ind w:hanging="250"/>
        <w:spacing w:line="410" w:lineRule="exact"/>
        <w:rPr>
          <w:color w:val="auto"/>
          <w:rFonts w:ascii="MS Mincho" w:cs="MS Mincho" w:eastAsia="MS Mincho" w:hAnsi="MS Mincho"/>
        </w:rPr>
      </w:pPr>
      <w:r w:rsidR="00EE45CD" w:rsidRPr="136D8330">
        <w:rPr>
          <w:kern w:val="0"/>
          <w:color w:val="auto"/>
          <w:rFonts w:ascii="MS Mincho" w:cs="MS Mincho" w:eastAsia="MS Mincho" w:hAnsi="MS Mincho"/>
        </w:rPr>
        <w:t>　　</w:t>
      </w:r>
      <w:r w:rsidR="0077549E" w:rsidRPr="136D8330">
        <w:rPr>
          <w:color w:val="auto"/>
          <w:rFonts w:ascii="MS Mincho" w:cs="MS Mincho" w:eastAsia="MS Mincho" w:hAnsi="MS Mincho"/>
        </w:rPr>
        <w:t>令和</w:t>
      </w:r>
      <w:r w:rsidR="001CD6C7" w:rsidRPr="33D08ECC">
        <w:rPr>
          <w:rPrChange w:author="吉田　大地　（広報ブランド戦略課）" w:date="2026-03-19T10:17:12.963Z" w16du:dateUtc="2026-03-19T10:17:12.963Z" w:id="33467507">
            <w:rPr>
              <w:rFonts w:ascii="MS Mincho" w:hAnsi="MS Mincho" w:eastAsia="MS Mincho" w:cs="MS Mincho"/>
              <w:color w:val="auto"/>
              <w:highlight w:val="yellow"/>
            </w:rPr>
          </w:rPrChange>
          <w:color w:val="auto"/>
          <w:rFonts w:ascii="MS Mincho" w:cs="MS Mincho" w:eastAsia="MS Mincho" w:hAnsi="MS Mincho"/>
        </w:rPr>
        <w:t>８</w:t>
      </w:r>
      <w:bookmarkStart w:name="_GoBack" w:id="0"/>
      <w:bookmarkEnd w:id="0"/>
      <w:r w:rsidR="0073545E" w:rsidRPr="136D8330">
        <w:rPr>
          <w:color w:val="auto"/>
          <w:rFonts w:ascii="MS Mincho" w:cs="MS Mincho" w:eastAsia="MS Mincho" w:hAnsi="MS Mincho"/>
        </w:rPr>
        <w:t>年度</w:t>
      </w:r>
      <w:r w:rsidR="0073545E" w:rsidRPr="136D8330">
        <w:rPr>
          <w:color w:val="auto"/>
          <w:rFonts w:ascii="MS Mincho" w:cs="MS Mincho" w:eastAsia="MS Mincho" w:hAnsi="MS Mincho"/>
        </w:rPr>
        <w:t>スローシティ</w:t>
      </w:r>
      <w:r w:rsidR="696D9551" w:rsidRPr="136D8330">
        <w:rPr>
          <w:color w:val="auto"/>
          <w:rFonts w:ascii="MS Mincho" w:cs="MS Mincho" w:eastAsia="MS Mincho" w:hAnsi="MS Mincho"/>
        </w:rPr>
        <w:t>前橋・赤城</w:t>
      </w:r>
      <w:r w:rsidR="0073545E" w:rsidRPr="136D8330">
        <w:rPr>
          <w:color w:val="auto"/>
          <w:rFonts w:ascii="MS Mincho" w:cs="MS Mincho" w:eastAsia="MS Mincho" w:hAnsi="MS Mincho"/>
        </w:rPr>
        <w:t>地域づくり推進事業</w:t>
      </w:r>
      <w:r w:rsidR="0073545E" w:rsidRPr="136D8330">
        <w:rPr>
          <w:color w:val="auto"/>
          <w:rFonts w:ascii="MS Mincho" w:cs="MS Mincho" w:eastAsia="MS Mincho" w:hAnsi="MS Mincho"/>
        </w:rPr>
        <w:t>補助金</w:t>
      </w:r>
      <w:r w:rsidR="00EE45CD" w:rsidRPr="136D8330">
        <w:rPr>
          <w:kern w:val="0"/>
          <w:color w:val="auto"/>
          <w:rFonts w:ascii="MS Mincho" w:cs="MS Mincho" w:eastAsia="MS Mincho" w:hAnsi="MS Mincho"/>
        </w:rPr>
        <w:t>について、下記のとおり補助金額を確定したので、通知します。</w:t>
      </w:r>
    </w:p>
    <w:p xmlns:wp14="http://schemas.microsoft.com/office/word/2010/wordml" w:rsidR="00EE45CD" w:rsidRDefault="00EE45CD" w14:paraId="680A4E5D"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5F49D0E0"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w:t>
      </w:r>
      <w:r w:rsidR="00117B09" w:rsidRPr="136D8330">
        <w:rPr>
          <w:kern w:val="0"/>
          <w:color w:val="auto"/>
          <w:rFonts w:ascii="MS Mincho" w:cs="MS Mincho" w:eastAsia="MS Mincho" w:hAnsi="MS Mincho"/>
        </w:rPr>
        <w:t>　　</w:t>
      </w:r>
      <w:r w:rsidR="00EE45CD" w:rsidRPr="136D8330">
        <w:rPr>
          <w:kern w:val="0"/>
          <w:color w:val="auto"/>
          <w:rFonts w:ascii="MS Mincho" w:cs="MS Mincho" w:eastAsia="MS Mincho" w:hAnsi="MS Mincho"/>
        </w:rPr>
        <w:t>　　年　　月　　日</w:t>
      </w:r>
    </w:p>
    <w:p xmlns:wp14="http://schemas.microsoft.com/office/word/2010/wordml" w:rsidR="00EE45CD" w:rsidRDefault="00EE45CD" w14:paraId="19219836"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7BF2AC46" w:rsidP="48C93855" w:rsidRPr="00ED5D23" wp14:textId="49A93B88">
      <w:pPr>
        <w:overflowPunct w:val="0"/>
        <w:adjustRightInd w:val="0"/>
        <w:textAlignment w:val="baseline"/>
        <w:pStyle w:val="a"/>
        <w:spacing w:line="340" w:lineRule="exact"/>
        <w:rPr>
          <w:color w:val="auto"/>
          <w:rFonts w:ascii="MS Mincho" w:cs="MS Mincho" w:eastAsia="MS Mincho" w:hAnsi="MS Mincho"/>
        </w:rPr>
      </w:pPr>
      <w:r w:rsidR="6521BF33" w:rsidRPr="7AFBD328">
        <w:rPr>
          <w:color w:val="auto"/>
          <w:rFonts w:ascii="MS Mincho" w:cs="MS Mincho" w:eastAsia="MS Mincho" w:hAnsi="MS Mincho"/>
        </w:rPr>
        <w:t>　　　　　　　　　　　　　　　　　　　　　　　前橋市長　</w:t>
      </w:r>
      <w:r w:rsidR="6521BF33" w:rsidRPr="7AFBD328">
        <w:rPr>
          <w:color w:val="auto"/>
          <w:rFonts w:ascii="MS Mincho" w:cs="MS Mincho" w:eastAsia="MS Mincho" w:hAnsi="MS Mincho"/>
        </w:rPr>
        <w:t>小　川　　　晶</w:t>
      </w:r>
    </w:p>
    <w:p xmlns:wp14="http://schemas.microsoft.com/office/word/2010/wordml" w:rsidR="00EE45CD" w:rsidRDefault="00EE45CD" w14:paraId="3205000D" w:rsidP="48C93855" w:rsidRPr="00ED5D23" wp14:textId="5AE24FE5">
      <w:pPr>
        <w:overflowPunct w:val="0"/>
        <w:adjustRightInd w:val="0"/>
        <w:textAlignment w:val="baseline"/>
        <w:pStyle w:val="a"/>
        <w:spacing w:line="340" w:lineRule="exact"/>
        <w:rPr>
          <w:color w:val="auto"/>
          <w:rFonts w:ascii="MS Mincho" w:cs="MS Mincho" w:eastAsia="MS Mincho" w:hAnsi="MS Mincho"/>
        </w:rPr>
      </w:pPr>
      <w:r w:rsidR="6521BF33" w:rsidRPr="7AFBD328">
        <w:rPr>
          <w:color w:val="auto"/>
          <w:rFonts w:ascii="MS Mincho" w:cs="MS Mincho" w:eastAsia="MS Mincho" w:hAnsi="MS Mincho"/>
        </w:rPr>
        <w:t>　　　　　　　　　　　　　　　　　　　　　　　　　　　　（公印省略）</w:t>
      </w:r>
    </w:p>
    <w:p xmlns:wp14="http://schemas.microsoft.com/office/word/2010/wordml" w:rsidR="00EE45CD" w:rsidRDefault="00EE45CD" w14:paraId="7194DBDC" w:rsidP="136D8330" w:rsidRPr="00ED5D23" wp14:textId="05B29809">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769D0D3C"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7FD06CA0" w:rsidP="136D8330" w:rsidRPr="00ED5D23" wp14:textId="77777777">
      <w:pPr>
        <w:overflowPunct w:val="0"/>
        <w:adjustRightInd w:val="0"/>
        <w:textAlignment w:val="baseline"/>
        <w:jc w:val="center"/>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記</w:t>
      </w:r>
    </w:p>
    <w:p xmlns:wp14="http://schemas.microsoft.com/office/word/2010/wordml" w:rsidR="00EE45CD" w:rsidRDefault="00EE45CD" w14:paraId="54CD245A"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7652F3E3"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１　補助金交付確定額　　　　　　　　　　　　　円</w:t>
      </w:r>
    </w:p>
    <w:p xmlns:wp14="http://schemas.microsoft.com/office/word/2010/wordml" w:rsidR="00EE45CD" w:rsidRDefault="00EE45CD" w14:paraId="1231BE67"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702B249F"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２　補助金交付決定額　　　　　　　　　　　　　円</w:t>
      </w:r>
    </w:p>
    <w:p xmlns:wp14="http://schemas.microsoft.com/office/word/2010/wordml" w:rsidR="00EE45CD" w:rsidRDefault="00EE45CD" w14:paraId="36FEB5B0"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00F31E4E"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３　補助金既交付済額　　　　　　　　　　　　　円</w:t>
      </w:r>
    </w:p>
    <w:p xmlns:wp14="http://schemas.microsoft.com/office/word/2010/wordml" w:rsidR="00EE45CD" w:rsidRDefault="00EE45CD" w14:paraId="30D7AA69"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1EA015F7"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４　補助金未交付額（１－３）　　　　　　　　　円</w:t>
      </w:r>
    </w:p>
    <w:p xmlns:wp14="http://schemas.microsoft.com/office/word/2010/wordml" w:rsidR="00EE45CD" w:rsidRDefault="00EE45CD" w14:paraId="7196D064"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p>
    <w:p xmlns:wp14="http://schemas.microsoft.com/office/word/2010/wordml" w:rsidR="00EE45CD" w:rsidRDefault="00EE45CD" w14:paraId="5F3E256C" w:rsidP="136D8330" w:rsidRPr="00ED5D23" wp14:textId="77777777">
      <w:pPr>
        <w:overflowPunct w:val="0"/>
        <w:adjustRightInd w:val="0"/>
        <w:textAlignment w:val="baseline"/>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５　補助金戻入額（３－１）　　　　　　　　　　円</w:t>
      </w:r>
    </w:p>
    <w:p xmlns:wp14="http://schemas.microsoft.com/office/word/2010/wordml" w:rsidR="00EE45CD" w:rsidRDefault="00EE45CD" w14:paraId="0D38BE66" w:rsidP="136D8330" w:rsidRPr="00ED5D23" wp14:textId="77777777">
      <w:pPr>
        <w:overflowPunct w:val="0"/>
        <w:adjustRightInd w:val="0"/>
        <w:textAlignment w:val="baseline"/>
        <w:ind w:left="506"/>
        <w:ind w:hanging="504"/>
        <w:spacing w:line="410" w:lineRule="exact"/>
        <w:rPr>
          <w:spacing w:val="6"/>
          <w:kern w:val="0"/>
          <w:color w:val="auto"/>
          <w:rFonts w:ascii="MS Mincho" w:cs="MS Mincho" w:eastAsia="MS Mincho" w:hAnsi="MS Mincho"/>
        </w:rPr>
      </w:pPr>
      <w:r w:rsidR="00EE45CD" w:rsidRPr="136D8330">
        <w:rPr>
          <w:kern w:val="0"/>
          <w:color w:val="auto"/>
          <w:rFonts w:ascii="MS Mincho" w:cs="MS Mincho" w:eastAsia="MS Mincho" w:hAnsi="MS Mincho"/>
        </w:rPr>
        <w:t>　　　補助金戻入額がある場合は、別添の戻入通知書により　　年　　月　　日までに、指定金融機関等に納付してください。</w:t>
      </w:r>
    </w:p>
    <w:p xmlns:wp14="http://schemas.microsoft.com/office/word/2010/wordml" w:rsidR="00E577C1" w:rsidRDefault="00E577C1" w14:paraId="34FF1C98" w:rsidP="136D8330" w:rsidRPr="00ED5D23" wp14:textId="77777777">
      <w:pPr>
        <w:rPr>
          <w:color w:val="auto"/>
          <w:rFonts w:ascii="MS Mincho" w:cs="MS Mincho" w:eastAsia="MS Mincho" w:hAnsi="MS Mincho"/>
        </w:rPr>
      </w:pPr>
    </w:p>
    <w:sectPr w:rsidR="00E577C1" w:rsidRPr="00ED5D23" w:rsidSect="00701DD1">
      <w:noEndnote/>
      <w:docGrid w:type="linesAndChars" w:linePitch="331" w:charSpace="-1010"/>
      <w:headerReference r:id="rId6" w:type="default"/>
      <w:footerReference r:id="rId7" w:type="default"/>
      <w:pgNumType w:start="1"/>
      <w:pgSz w:w="11906" w:h="16838" w:orient="portrait"/>
      <w:pgMar w:left="1134" w:right="1134" w:top="1134" w:bottom="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D30D5" w:rsidRDefault="00DD30D5" w14:paraId="6BD18F9B" wp14:textId="77777777">
      <w:r>
        <w:separator/>
      </w:r>
    </w:p>
  </w:endnote>
  <w:endnote w:type="continuationSeparator" w:id="0">
    <w:p xmlns:wp14="http://schemas.microsoft.com/office/word/2010/wordml" w:rsidR="00DD30D5" w:rsidRDefault="00DD30D5" w14:paraId="238601FE" wp14:textId="77777777">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 Mincho"/>
  <w:font w:name="Calibri"/>
  <w:font w:name="Cambria"/>
  <w:font w:name="Symbol"/>
  <w:font w:name="Courier New"/>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E45CD" w:rsidRDefault="00EE45CD" w14:paraId="6D072C0D" wp14:textId="77777777">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D30D5" w:rsidRDefault="00DD30D5" w14:paraId="0F3CABC7" wp14:textId="77777777">
      <w:r>
        <w:separator/>
      </w:r>
    </w:p>
  </w:footnote>
  <w:footnote w:type="continuationSeparator" w:id="0">
    <w:p xmlns:wp14="http://schemas.microsoft.com/office/word/2010/wordml" w:rsidR="00DD30D5" w:rsidRDefault="00DD30D5" w14:paraId="5B08B5D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E45CD" w:rsidRDefault="00EE45CD" w14:paraId="48A21919" wp14:textId="77777777">
    <w:pPr>
      <w:autoSpaceDE w:val="0"/>
      <w:autoSpaceDN w:val="0"/>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235"/>
  <w:drawingGridVerticalSpacing w:val="33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BFFC436"/>
  <w15:chartTrackingRefBased/>
  <w15:docId w15:val="{060D1711-C3A9-4B1E-AC44-55E80C668FD2}"/>
  <w:rsids>
    <w:rsidRoot val="00EE45CD"/>
    <w:rsid val="00003C3D"/>
    <w:rsid val="00020978"/>
    <w:rsid val="00036AEE"/>
    <w:rsid val="000713A1"/>
    <w:rsid val="000D45B3"/>
    <w:rsid val="000D6189"/>
    <w:rsid val="00117B09"/>
    <w:rsid val="00126379"/>
    <w:rsid val="001303BA"/>
    <w:rsid val="001C38A8"/>
    <w:rsid val="001CD6C7"/>
    <w:rsid val="0028520B"/>
    <w:rsid val="00347DCB"/>
    <w:rsid val="00390E3F"/>
    <w:rsid val="00392928"/>
    <w:rsid val="003C3E48"/>
    <w:rsid val="00413974"/>
    <w:rsid val="00415494"/>
    <w:rsid val="00520A86"/>
    <w:rsid val="00630466"/>
    <w:rsid val="0067D4D3"/>
    <w:rsid val="00684005"/>
    <w:rsid val="00695016"/>
    <w:rsid val="00701DD1"/>
    <w:rsid val="0073545E"/>
    <w:rsid val="007431C6"/>
    <w:rsid val="007749C5"/>
    <w:rsid val="0077549E"/>
    <w:rsid val="00787EB8"/>
    <w:rsid val="00801ADC"/>
    <w:rsid val="00880EEF"/>
    <w:rsid val="008926E1"/>
    <w:rsid val="008D24B8"/>
    <w:rsid val="009716BE"/>
    <w:rsid val="009D5D99"/>
    <w:rsid val="00A22930"/>
    <w:rsid val="00A3201E"/>
    <w:rsid val="00A468BF"/>
    <w:rsid val="00A72730"/>
    <w:rsid val="00AF2294"/>
    <w:rsid val="00B47F8A"/>
    <w:rsid val="00BB62FF"/>
    <w:rsid val="00BC5311"/>
    <w:rsid val="00BC660A"/>
    <w:rsid val="00BE770B"/>
    <w:rsid val="00CA7F0C"/>
    <w:rsid val="00CC5E27"/>
    <w:rsid val="00D24BCE"/>
    <w:rsid val="00D40A1D"/>
    <w:rsid val="00DD30D5"/>
    <w:rsid val="00E577C1"/>
    <w:rsid val="00E75047"/>
    <w:rsid val="00E951A4"/>
    <w:rsid val="00ED5D23"/>
    <w:rsid val="00EE45CD"/>
    <w:rsid val="00FA2047"/>
    <w:rsid val="00FF0CBF"/>
    <w:rsid val="012BAAEA"/>
    <w:rsid val="01413F7E"/>
    <w:rsid val="01559BF9"/>
    <w:rsid val="038D5249"/>
    <w:rsid val="04495F71"/>
    <w:rsid val="05C50828"/>
    <w:rsid val="07FCDCE6"/>
    <w:rsid val="088A4B5F"/>
    <w:rsid val="09AF7DC1"/>
    <w:rsid val="0AE87624"/>
    <w:rsid val="0BC908FF"/>
    <w:rsid val="0DE9F13E"/>
    <w:rsid val="0F559BF4"/>
    <w:rsid val="0FF422C9"/>
    <w:rsid val="1026DB37"/>
    <w:rsid val="1042AE75"/>
    <w:rsid val="10841747"/>
    <w:rsid val="1139FDFE"/>
    <w:rsid val="11CA67A6"/>
    <w:rsid val="136D8330"/>
    <w:rsid val="1393E5F8"/>
    <w:rsid val="13A3BA8C"/>
    <w:rsid val="1458A079"/>
    <w:rsid val="156606CD"/>
    <w:rsid val="1B1ED75A"/>
    <w:rsid val="1B71686D"/>
    <w:rsid val="1E39738F"/>
    <w:rsid val="1F0D8120"/>
    <w:rsid val="206DAF58"/>
    <w:rsid val="218ED990"/>
    <w:rsid val="23614666"/>
    <w:rsid val="2695E55C"/>
    <w:rsid val="27E0167B"/>
    <w:rsid val="290A26E2"/>
    <w:rsid val="29838E70"/>
    <w:rsid val="2B09206D"/>
    <w:rsid val="2E2A039E"/>
    <w:rsid val="31683473"/>
    <w:rsid val="318A7633"/>
    <w:rsid val="33587D06"/>
    <w:rsid val="336FCD36"/>
    <w:rsid val="33AE5DDA"/>
    <w:rsid val="33B534C3"/>
    <w:rsid val="33D08ECC"/>
    <w:rsid val="34E9BAE1"/>
    <w:rsid val="36DFFA47"/>
    <w:rsid val="3913BBA6"/>
    <w:rsid val="3A0B4DEA"/>
    <w:rsid val="3ADC009B"/>
    <w:rsid val="3C1628DF"/>
    <w:rsid val="3C93C4E0"/>
    <w:rsid val="3E5DEB09"/>
    <w:rsid val="3E9BA1CD"/>
    <w:rsid val="403EFD7D"/>
    <w:rsid val="438E1119"/>
    <w:rsid val="48C93855"/>
    <w:rsid val="4923E50E"/>
    <w:rsid val="4A52A1C4"/>
    <w:rsid val="4AE62F8B"/>
    <w:rsid val="4B9B6171"/>
    <w:rsid val="4EBD5A32"/>
    <w:rsid val="4F26DD8C"/>
    <w:rsid val="5082CFDD"/>
    <w:rsid val="51C9CF1C"/>
    <w:rsid val="532CFF5A"/>
    <w:rsid val="53ED5669"/>
    <w:rsid val="54416CBE"/>
    <w:rsid val="54778732"/>
    <w:rsid val="54FE8F64"/>
    <w:rsid val="55C4B493"/>
    <w:rsid val="57D3E3EB"/>
    <w:rsid val="5802E228"/>
    <w:rsid val="5A121A16"/>
    <w:rsid val="5B27B78F"/>
    <w:rsid val="5B41FC73"/>
    <w:rsid val="5E99E69E"/>
    <w:rsid val="5EE86B94"/>
    <w:rsid val="5F20C725"/>
    <w:rsid val="5FAE5342"/>
    <w:rsid val="5FE5A4F2"/>
    <w:rsid val="5FF97A3B"/>
    <w:rsid val="603AB63E"/>
    <w:rsid val="6254F328"/>
    <w:rsid val="628C008F"/>
    <w:rsid val="6414E7BF"/>
    <w:rsid val="64DEE45B"/>
    <w:rsid val="651710FA"/>
    <w:rsid val="6521BF33"/>
    <w:rsid val="65C5B015"/>
    <w:rsid val="680E1AB9"/>
    <w:rsid val="696D9551"/>
    <w:rsid val="6B4A7EC6"/>
    <w:rsid val="6B991E4E"/>
    <w:rsid val="6CCE6ADE"/>
    <w:rsid val="6CDDAE50"/>
    <w:rsid val="6DB5E5E2"/>
    <w:rsid val="708A213A"/>
    <w:rsid val="70EF9B77"/>
    <w:rsid val="72DAD0AD"/>
    <w:rsid val="76646D33"/>
    <w:rsid val="79A194A4"/>
    <w:rsid val="7AC0B3E0"/>
    <w:rsid val="7AFBD328"/>
    <w:rsid val="7C8F9BD7"/>
    <w:rsid val="7CB2906F"/>
    <w:rsid val="7CD7FEC1"/>
    <w:rsid val="7ED8C040"/>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en-US" w:eastAsia="ja-JP" w:bidi="ar-SA"/>
        <w:rFonts w:ascii="Century" w:cs="Times New Roman" w:eastAsia="ＭＳ 明朝" w:hAnsi="Century"/>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5CD"/>
    <w:pPr>
      <w:widowControl w:val="0"/>
      <w:jc w:val="both"/>
    </w:pPr>
    <w:rPr>
      <w:kern w:val="2"/>
      <w:rFonts w:ascii="ＭＳ 明朝"/>
      <w:sz w:val="24"/>
      <w:szCs w:val="24"/>
    </w:rPr>
  </w:style>
  <w:style w:type="character" w:default="1" w:styleId="a0">
    <w:name w:val="Default Paragraph Font"/>
    <w:uiPriority w:val="1"/>
    <w:semiHidden/>
    <w:unhideWhenUsed/>
  </w:style>
  <w:style w:type="table" w:default="1" w:styleId="a1">
    <w:name w:val="Normal Table"/>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table" w:styleId="a3">
    <w:name w:val="新旧対照表"/>
    <w:basedOn w:val="a1"/>
    <w:rPr>
      <w:rFonts w:ascii="Times New Roman" w:eastAsia="Times New Roman" w:hAnsi="Times New Roman"/>
    </w:r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rsid w:val="00BE770B"/>
  </w:style>
  <w:style w:type="paragraph" w:styleId="a4">
    <w:name w:val="Balloon Text"/>
    <w:basedOn w:val="a"/>
    <w:link w:val="a5"/>
    <w:rsid w:val="00347DCB"/>
    <w:rPr>
      <w:rFonts w:ascii="Arial" w:eastAsia="ＭＳ ゴシック" w:hAnsi="Arial"/>
      <w:sz w:val="18"/>
      <w:szCs w:val="18"/>
    </w:rPr>
  </w:style>
  <w:style w:type="character" w:styleId="a5">
    <w:name w:val="吹き出し (文字)"/>
    <w:link w:val="a4"/>
    <w:rsid w:val="00347DCB"/>
    <w:rPr>
      <w:kern w:val="2"/>
      <w:rFonts w:ascii="Arial" w:cs="Times New Roman" w:eastAsia="ＭＳ ゴシック" w:hAnsi="Arial"/>
      <w:sz w:val="18"/>
      <w:szCs w:val="18"/>
    </w:rPr>
  </w:style>
  <w:style w:type="paragraph" w:styleId="a6">
    <w:name w:val="header"/>
    <w:basedOn w:val="a"/>
    <w:link w:val="a7"/>
    <w:rsid w:val="00A3201E"/>
    <w:pPr>
      <w:snapToGrid w:val="0"/>
      <w:tabs>
        <w:tab w:val="center" w:pos="4252"/>
        <w:tab w:val="right" w:pos="8504"/>
      </w:tabs>
    </w:pPr>
  </w:style>
  <w:style w:type="character" w:styleId="a7">
    <w:name w:val="ヘッダー (文字)"/>
    <w:basedOn w:val="a0"/>
    <w:link w:val="a6"/>
    <w:rsid w:val="00A3201E"/>
    <w:rPr>
      <w:kern w:val="2"/>
      <w:rFonts w:ascii="ＭＳ 明朝"/>
      <w:sz w:val="24"/>
      <w:szCs w:val="24"/>
    </w:rPr>
  </w:style>
  <w:style w:type="paragraph" w:styleId="a8">
    <w:name w:val="footer"/>
    <w:basedOn w:val="a"/>
    <w:link w:val="a9"/>
    <w:rsid w:val="00A3201E"/>
    <w:pPr>
      <w:snapToGrid w:val="0"/>
      <w:tabs>
        <w:tab w:val="center" w:pos="4252"/>
        <w:tab w:val="right" w:pos="8504"/>
      </w:tabs>
    </w:pPr>
  </w:style>
  <w:style w:type="character" w:styleId="a9">
    <w:name w:val="フッター (文字)"/>
    <w:basedOn w:val="a0"/>
    <w:link w:val="a8"/>
    <w:rsid w:val="00A3201E"/>
    <w:rPr>
      <w:kern w:val="2"/>
      <w:rFonts w:ascii="ＭＳ 明朝"/>
      <w:sz w:val="24"/>
      <w:szCs w:val="24"/>
    </w:rPr>
  </w:style>
  <w:style w:type="table" w:styleId="aa">
    <w:name w:val="Table Grid"/>
    <w:basedOn w:val="a1"/>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rsid w:val="00390E3F"/>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6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 Id="rId13" Type="http://schemas.openxmlformats.org/officeDocument/2006/relationships/numbering" Target="numbering.xml"/></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7393C0-ACD0-4FF0-958F-DA4561AF2A5D}"/>
</file>

<file path=customXml/itemProps2.xml><?xml version="1.0" encoding="utf-8"?>
<ds:datastoreItem xmlns:ds="http://schemas.openxmlformats.org/officeDocument/2006/customXml" ds:itemID="{F4A25591-601C-40E1-A933-92B26C99CC66}"/>
</file>

<file path=customXml/itemProps3.xml><?xml version="1.0" encoding="utf-8"?>
<ds:datastoreItem xmlns:ds="http://schemas.openxmlformats.org/officeDocument/2006/customXml" ds:itemID="{FE743077-B432-437C-99F3-BFBE73AB6C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様式第１号</dc:title>
  <dc:subject/>
  <dc:creator>200609</dc:creator>
  <keywords/>
  <dc:description/>
  <lastModifiedBy>吉田　大地　（広報ブランド戦略課）</lastModifiedBy>
  <revision>19</revision>
  <lastPrinted>2020-10-10T04:08:00.0000000Z</lastPrinted>
  <dcterms:created xsi:type="dcterms:W3CDTF">2021-03-30T01:12:00.0000000Z</dcterms:created>
  <dcterms:modified xsi:type="dcterms:W3CDTF">2026-03-30T01:29:51.7227866Z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y fmtid="{D5CDD505-2E9C-101B-9397-08002B2CF9AE}" pid="4" name="Order">
    <vt:r8>1003900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