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C0479" w:rsidR="00F82DE8" w:rsidP="00347D4A" w:rsidRDefault="00F82DE8" w14:paraId="5F24B269" wp14:textId="77777777">
      <w:pPr>
        <w:rPr>
          <w:rFonts w:ascii="HG丸ｺﾞｼｯｸM-PRO" w:hAnsi="HG丸ｺﾞｼｯｸM-PRO" w:eastAsia="HG丸ｺﾞｼｯｸM-PRO"/>
          <w:spacing w:val="10"/>
        </w:rPr>
      </w:pPr>
      <w:r w:rsidRPr="00AC0479">
        <w:rPr>
          <w:rFonts w:hint="eastAsia" w:ascii="HG丸ｺﾞｼｯｸM-PRO" w:hAnsi="HG丸ｺﾞｼｯｸM-PRO" w:eastAsia="HG丸ｺﾞｼｯｸM-PRO"/>
          <w:spacing w:val="10"/>
        </w:rPr>
        <w:t>（様式２号）</w:t>
      </w:r>
    </w:p>
    <w:p xmlns:wp14="http://schemas.microsoft.com/office/word/2010/wordml" w:rsidRPr="00AC0479" w:rsidR="00F82DE8" w:rsidP="00347D4A" w:rsidRDefault="00F82DE8" w14:paraId="28A45365" wp14:textId="77777777">
      <w:pPr>
        <w:jc w:val="center"/>
        <w:rPr>
          <w:rFonts w:ascii="HG丸ｺﾞｼｯｸM-PRO" w:hAnsi="HG丸ｺﾞｼｯｸM-PRO" w:eastAsia="HG丸ｺﾞｼｯｸM-PRO"/>
          <w:b/>
          <w:sz w:val="32"/>
        </w:rPr>
      </w:pPr>
      <w:r w:rsidRPr="00AC0479">
        <w:rPr>
          <w:rFonts w:hint="eastAsia" w:ascii="HG丸ｺﾞｼｯｸM-PRO" w:hAnsi="HG丸ｺﾞｼｯｸM-PRO" w:eastAsia="HG丸ｺﾞｼｯｸM-PRO"/>
          <w:b/>
          <w:sz w:val="32"/>
        </w:rPr>
        <w:t>食育ライブラリー教材使用報告書</w:t>
      </w:r>
    </w:p>
    <w:p xmlns:wp14="http://schemas.microsoft.com/office/word/2010/wordml" w:rsidRPr="00AC0479" w:rsidR="00F82DE8" w:rsidP="00347D4A" w:rsidRDefault="00F82DE8" w14:paraId="74E5DBCE" wp14:textId="77777777">
      <w:pPr>
        <w:jc w:val="right"/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 xml:space="preserve">　　年　　月　　日</w:t>
      </w:r>
    </w:p>
    <w:p xmlns:wp14="http://schemas.microsoft.com/office/word/2010/wordml" w:rsidRPr="00AC0479" w:rsidR="00F82DE8" w:rsidP="00167973" w:rsidRDefault="00F82DE8" w14:paraId="4018E5D0" wp14:textId="77777777">
      <w:pPr>
        <w:ind w:firstLine="220" w:firstLineChars="100"/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>健康増進課長　あて</w:t>
      </w:r>
    </w:p>
    <w:p xmlns:wp14="http://schemas.microsoft.com/office/word/2010/wordml" w:rsidRPr="00AC0479" w:rsidR="00F82DE8" w:rsidP="00347D4A" w:rsidRDefault="00F82DE8" w14:paraId="672A6659" wp14:textId="77777777">
      <w:pPr>
        <w:rPr>
          <w:rFonts w:ascii="HG丸ｺﾞｼｯｸM-PRO" w:hAnsi="HG丸ｺﾞｼｯｸM-PRO" w:eastAsia="HG丸ｺﾞｼｯｸM-PRO"/>
        </w:rPr>
      </w:pPr>
    </w:p>
    <w:p xmlns:wp14="http://schemas.microsoft.com/office/word/2010/wordml" w:rsidRPr="00AC0479" w:rsidR="00F82DE8" w:rsidP="00167973" w:rsidRDefault="00F82DE8" w14:paraId="54062DCE" wp14:textId="77777777">
      <w:pPr>
        <w:ind w:left="4103" w:leftChars="1865"/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>申請者</w:t>
      </w:r>
    </w:p>
    <w:p xmlns:wp14="http://schemas.microsoft.com/office/word/2010/wordml" w:rsidR="00F82DE8" w:rsidP="00E85F3D" w:rsidRDefault="00F82DE8" w14:paraId="6FE74114" wp14:textId="77777777">
      <w:pPr>
        <w:spacing w:line="360" w:lineRule="auto"/>
        <w:ind w:left="4103" w:leftChars="1865"/>
        <w:rPr>
          <w:rFonts w:ascii="HG丸ｺﾞｼｯｸM-PRO" w:hAnsi="HG丸ｺﾞｼｯｸM-PRO" w:eastAsia="HG丸ｺﾞｼｯｸM-PRO"/>
          <w:u w:val="single"/>
        </w:rPr>
      </w:pPr>
      <w:r w:rsidRPr="00AC0479">
        <w:rPr>
          <w:rFonts w:hint="eastAsia" w:ascii="HG丸ｺﾞｼｯｸM-PRO" w:hAnsi="HG丸ｺﾞｼｯｸM-PRO" w:eastAsia="HG丸ｺﾞｼｯｸM-PRO"/>
        </w:rPr>
        <w:t>（所在地）</w:t>
      </w:r>
      <w:r w:rsidRPr="00AC0479" w:rsidR="00AC0479">
        <w:rPr>
          <w:rFonts w:hint="eastAsia" w:ascii="HG丸ｺﾞｼｯｸM-PRO" w:hAnsi="HG丸ｺﾞｼｯｸM-PRO" w:eastAsia="HG丸ｺﾞｼｯｸM-PRO"/>
          <w:u w:val="single"/>
        </w:rPr>
        <w:t xml:space="preserve">　　　　　　　　　　　　　　　　　　　</w:t>
      </w:r>
    </w:p>
    <w:p xmlns:wp14="http://schemas.microsoft.com/office/word/2010/wordml" w:rsidRPr="00E85F3D" w:rsidR="00167973" w:rsidP="00E85F3D" w:rsidRDefault="00F82DE8" w14:paraId="4579EB4B" wp14:textId="77777777">
      <w:pPr>
        <w:spacing w:line="360" w:lineRule="auto"/>
        <w:ind w:left="4103" w:leftChars="1865"/>
        <w:rPr>
          <w:rFonts w:ascii="HG丸ｺﾞｼｯｸM-PRO" w:hAnsi="HG丸ｺﾞｼｯｸM-PRO" w:eastAsia="HG丸ｺﾞｼｯｸM-PRO"/>
          <w:u w:val="single"/>
        </w:rPr>
      </w:pPr>
      <w:r w:rsidRPr="00AC0479">
        <w:rPr>
          <w:rFonts w:hint="eastAsia" w:ascii="HG丸ｺﾞｼｯｸM-PRO" w:hAnsi="HG丸ｺﾞｼｯｸM-PRO" w:eastAsia="HG丸ｺﾞｼｯｸM-PRO"/>
        </w:rPr>
        <w:t>（名　称）</w:t>
      </w:r>
      <w:r w:rsidRPr="00AC0479" w:rsidR="00AC0479">
        <w:rPr>
          <w:rFonts w:hint="eastAsia" w:ascii="HG丸ｺﾞｼｯｸM-PRO" w:hAnsi="HG丸ｺﾞｼｯｸM-PRO" w:eastAsia="HG丸ｺﾞｼｯｸM-PRO"/>
          <w:u w:val="single"/>
        </w:rPr>
        <w:t xml:space="preserve">　　　　　　　　　　　　　　　　　　　</w:t>
      </w:r>
    </w:p>
    <w:p xmlns:wp14="http://schemas.microsoft.com/office/word/2010/wordml" w:rsidR="00E85F3D" w:rsidP="00E85F3D" w:rsidRDefault="00F82DE8" w14:paraId="706AB73F" wp14:textId="77777777">
      <w:pPr>
        <w:spacing w:line="360" w:lineRule="auto"/>
        <w:ind w:left="4103" w:leftChars="1865"/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>（代表者）</w:t>
      </w:r>
      <w:r w:rsidRPr="00AC0479">
        <w:rPr>
          <w:rFonts w:hint="eastAsia" w:ascii="HG丸ｺﾞｼｯｸM-PRO" w:hAnsi="HG丸ｺﾞｼｯｸM-PRO" w:eastAsia="HG丸ｺﾞｼｯｸM-PRO"/>
          <w:u w:val="single"/>
        </w:rPr>
        <w:t xml:space="preserve">　　　　　　　　　　　　　　　</w:t>
      </w:r>
      <w:r w:rsidR="00C56F39">
        <w:rPr>
          <w:rFonts w:hint="eastAsia" w:ascii="HG丸ｺﾞｼｯｸM-PRO" w:hAnsi="HG丸ｺﾞｼｯｸM-PRO" w:eastAsia="HG丸ｺﾞｼｯｸM-PRO"/>
          <w:u w:val="single"/>
        </w:rPr>
        <w:t xml:space="preserve">　　</w:t>
      </w:r>
      <w:r w:rsidRPr="00AC0479" w:rsidR="004D5917">
        <w:rPr>
          <w:rFonts w:hint="eastAsia" w:ascii="HG丸ｺﾞｼｯｸM-PRO" w:hAnsi="HG丸ｺﾞｼｯｸM-PRO" w:eastAsia="HG丸ｺﾞｼｯｸM-PRO"/>
          <w:u w:val="single"/>
        </w:rPr>
        <w:t xml:space="preserve">　　</w:t>
      </w:r>
    </w:p>
    <w:p xmlns:wp14="http://schemas.microsoft.com/office/word/2010/wordml" w:rsidR="002627F0" w:rsidP="00347D4A" w:rsidRDefault="002627F0" w14:paraId="0A37501D" wp14:textId="77777777">
      <w:pPr>
        <w:jc w:val="right"/>
        <w:rPr>
          <w:rFonts w:ascii="HG丸ｺﾞｼｯｸM-PRO" w:hAnsi="HG丸ｺﾞｼｯｸM-PRO" w:eastAsia="HG丸ｺﾞｼｯｸM-PRO"/>
          <w:i/>
          <w:sz w:val="18"/>
        </w:rPr>
      </w:pPr>
    </w:p>
    <w:p xmlns:wp14="http://schemas.microsoft.com/office/word/2010/wordml" w:rsidRPr="00AC0479" w:rsidR="00F144DE" w:rsidP="00347D4A" w:rsidRDefault="00F144DE" w14:paraId="5DAB6C7B" wp14:textId="77777777">
      <w:pPr>
        <w:jc w:val="right"/>
        <w:rPr>
          <w:rFonts w:ascii="HG丸ｺﾞｼｯｸM-PRO" w:hAnsi="HG丸ｺﾞｼｯｸM-PRO" w:eastAsia="HG丸ｺﾞｼｯｸM-PRO"/>
          <w:i/>
          <w:sz w:val="18"/>
        </w:rPr>
      </w:pPr>
    </w:p>
    <w:p xmlns:wp14="http://schemas.microsoft.com/office/word/2010/wordml" w:rsidRPr="00AC0479" w:rsidR="00F82DE8" w:rsidP="00347D4A" w:rsidRDefault="00F82DE8" w14:paraId="2283191E" wp14:textId="77777777">
      <w:pPr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>このことについて、下記のとおり実績を報告します。</w:t>
      </w:r>
    </w:p>
    <w:tbl>
      <w:tblPr>
        <w:tblpPr w:leftFromText="142" w:rightFromText="142" w:vertAnchor="page" w:horzAnchor="margin" w:tblpY="6871"/>
        <w:tblW w:w="98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093"/>
        <w:gridCol w:w="7796"/>
      </w:tblGrid>
      <w:tr xmlns:wp14="http://schemas.microsoft.com/office/word/2010/wordml" w:rsidRPr="00AC0479" w:rsidR="00F82DE8" w:rsidTr="00BC1B0F" w14:paraId="4788B16F" wp14:textId="77777777">
        <w:trPr>
          <w:trHeight w:val="488"/>
        </w:trPr>
        <w:tc>
          <w:tcPr>
            <w:tcW w:w="2093" w:type="dxa"/>
            <w:tcBorders>
              <w:top w:val="single" w:color="auto" w:sz="12" w:space="0"/>
              <w:bottom w:val="dotted" w:color="auto" w:sz="4" w:space="0"/>
            </w:tcBorders>
            <w:vAlign w:val="center"/>
          </w:tcPr>
          <w:p w:rsidRPr="00AC0479" w:rsidR="00F82DE8" w:rsidP="00BC1B0F" w:rsidRDefault="00F82DE8" w14:paraId="04172B10" wp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教材等名称</w:t>
            </w:r>
          </w:p>
        </w:tc>
        <w:tc>
          <w:tcPr>
            <w:tcW w:w="7796" w:type="dxa"/>
            <w:vMerge w:val="restart"/>
            <w:tcBorders>
              <w:top w:val="single" w:color="auto" w:sz="12" w:space="0"/>
            </w:tcBorders>
            <w:vAlign w:val="center"/>
          </w:tcPr>
          <w:p w:rsidRPr="00AC0479" w:rsidR="00F82DE8" w:rsidP="00BC1B0F" w:rsidRDefault="00F82DE8" w14:paraId="21C0D6B3" wp14:textId="77777777">
            <w:pPr>
              <w:jc w:val="left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裏面「貸出教材リスト」のとおり</w:t>
            </w:r>
          </w:p>
        </w:tc>
      </w:tr>
      <w:tr xmlns:wp14="http://schemas.microsoft.com/office/word/2010/wordml" w:rsidRPr="00AC0479" w:rsidR="00F82DE8" w:rsidTr="00BC1B0F" w14:paraId="3236CFED" wp14:textId="77777777">
        <w:trPr>
          <w:trHeight w:val="488"/>
        </w:trPr>
        <w:tc>
          <w:tcPr>
            <w:tcW w:w="2093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AC0479" w:rsidR="00F82DE8" w:rsidP="00BC1B0F" w:rsidRDefault="00F82DE8" w14:paraId="54708B0F" wp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使用数</w:t>
            </w:r>
          </w:p>
        </w:tc>
        <w:tc>
          <w:tcPr>
            <w:tcW w:w="7796" w:type="dxa"/>
            <w:vMerge/>
            <w:vAlign w:val="center"/>
          </w:tcPr>
          <w:p w:rsidRPr="00AC0479" w:rsidR="00F82DE8" w:rsidP="00BC1B0F" w:rsidRDefault="00F82DE8" w14:paraId="02EB378F" wp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</w:p>
        </w:tc>
      </w:tr>
      <w:tr xmlns:wp14="http://schemas.microsoft.com/office/word/2010/wordml" w:rsidRPr="00AC0479" w:rsidR="00F82DE8" w:rsidTr="00BC1B0F" w14:paraId="32AB518F" wp14:textId="77777777">
        <w:trPr>
          <w:trHeight w:val="488"/>
        </w:trPr>
        <w:tc>
          <w:tcPr>
            <w:tcW w:w="2093" w:type="dxa"/>
            <w:tcBorders>
              <w:top w:val="dotted" w:color="auto" w:sz="4" w:space="0"/>
            </w:tcBorders>
            <w:vAlign w:val="center"/>
          </w:tcPr>
          <w:p w:rsidRPr="00AC0479" w:rsidR="00F82DE8" w:rsidP="00BC1B0F" w:rsidRDefault="00F82DE8" w14:paraId="329EA84E" wp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対象者数</w:t>
            </w:r>
          </w:p>
        </w:tc>
        <w:tc>
          <w:tcPr>
            <w:tcW w:w="7796" w:type="dxa"/>
            <w:vMerge/>
            <w:vAlign w:val="center"/>
          </w:tcPr>
          <w:p w:rsidRPr="00AC0479" w:rsidR="00F82DE8" w:rsidP="00BC1B0F" w:rsidRDefault="00F82DE8" w14:paraId="6A05A809" wp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</w:p>
        </w:tc>
      </w:tr>
      <w:tr xmlns:wp14="http://schemas.microsoft.com/office/word/2010/wordml" w:rsidRPr="00AC0479" w:rsidR="00F82DE8" w:rsidTr="00BC1B0F" w14:paraId="1911EC3D" wp14:textId="77777777">
        <w:trPr>
          <w:trHeight w:val="584"/>
        </w:trPr>
        <w:tc>
          <w:tcPr>
            <w:tcW w:w="2093" w:type="dxa"/>
          </w:tcPr>
          <w:p w:rsidRPr="00AC0479" w:rsidR="00F82DE8" w:rsidP="00BC1B0F" w:rsidRDefault="00F82DE8" w14:paraId="4AAE91FD" wp14:textId="77777777">
            <w:pPr>
              <w:numPr>
                <w:ins w:author="Unknown" w:date="2012-03-16T10:16:00Z" w:id="0"/>
              </w:numPr>
              <w:spacing w:line="360" w:lineRule="auto"/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使用期間</w:t>
            </w:r>
          </w:p>
        </w:tc>
        <w:tc>
          <w:tcPr>
            <w:tcW w:w="7796" w:type="dxa"/>
          </w:tcPr>
          <w:p w:rsidRPr="00AC0479" w:rsidR="00F82DE8" w:rsidP="00CB525C" w:rsidRDefault="00F82DE8" w14:paraId="09F92C96" wp14:textId="77777777">
            <w:pPr>
              <w:spacing w:line="360" w:lineRule="auto"/>
              <w:ind w:firstLine="440" w:firstLineChars="200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 xml:space="preserve">　　年　　月　　日　～　</w:t>
            </w:r>
            <w:r w:rsidR="00CB525C">
              <w:rPr>
                <w:rFonts w:hint="eastAsia" w:ascii="HG丸ｺﾞｼｯｸM-PRO" w:hAnsi="HG丸ｺﾞｼｯｸM-PRO" w:eastAsia="HG丸ｺﾞｼｯｸM-PRO"/>
              </w:rPr>
              <w:t xml:space="preserve">　　</w:t>
            </w:r>
            <w:r w:rsidRPr="00AC0479">
              <w:rPr>
                <w:rFonts w:hint="eastAsia" w:ascii="HG丸ｺﾞｼｯｸM-PRO" w:hAnsi="HG丸ｺﾞｼｯｸM-PRO" w:eastAsia="HG丸ｺﾞｼｯｸM-PRO"/>
              </w:rPr>
              <w:t xml:space="preserve">　　年　　月　　日</w:t>
            </w:r>
          </w:p>
        </w:tc>
      </w:tr>
      <w:tr xmlns:wp14="http://schemas.microsoft.com/office/word/2010/wordml" w:rsidRPr="00AC0479" w:rsidR="00F82DE8" w:rsidTr="00BC1B0F" w14:paraId="28072ECC" wp14:textId="77777777">
        <w:tc>
          <w:tcPr>
            <w:tcW w:w="2093" w:type="dxa"/>
          </w:tcPr>
          <w:p w:rsidRPr="00AC0479" w:rsidR="00F82DE8" w:rsidP="00BC1B0F" w:rsidRDefault="00F82DE8" w14:paraId="5A05D7F8" wp14:textId="77777777">
            <w:pPr>
              <w:spacing w:line="360" w:lineRule="auto"/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使用場所</w:t>
            </w:r>
          </w:p>
        </w:tc>
        <w:tc>
          <w:tcPr>
            <w:tcW w:w="7796" w:type="dxa"/>
          </w:tcPr>
          <w:p w:rsidRPr="00AC0479" w:rsidR="00F82DE8" w:rsidP="00BC1B0F" w:rsidRDefault="00F82DE8" w14:paraId="5A39BBE3" wp14:textId="77777777">
            <w:pPr>
              <w:spacing w:line="360" w:lineRule="auto"/>
              <w:jc w:val="left"/>
              <w:rPr>
                <w:rFonts w:ascii="HG丸ｺﾞｼｯｸM-PRO" w:hAnsi="HG丸ｺﾞｼｯｸM-PRO" w:eastAsia="HG丸ｺﾞｼｯｸM-PRO"/>
              </w:rPr>
            </w:pPr>
          </w:p>
        </w:tc>
      </w:tr>
      <w:tr xmlns:wp14="http://schemas.microsoft.com/office/word/2010/wordml" w:rsidRPr="00AC0479" w:rsidR="00F82DE8" w:rsidTr="002627F0" w14:paraId="5C46F3C3" wp14:textId="77777777">
        <w:trPr>
          <w:trHeight w:val="3155"/>
        </w:trPr>
        <w:tc>
          <w:tcPr>
            <w:tcW w:w="2093" w:type="dxa"/>
            <w:vAlign w:val="center"/>
          </w:tcPr>
          <w:p w:rsidRPr="00AC0479" w:rsidR="00F82DE8" w:rsidP="002627F0" w:rsidRDefault="00F82DE8" w14:paraId="28F99082" wp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使用状況・</w:t>
            </w:r>
          </w:p>
          <w:p w:rsidRPr="00AC0479" w:rsidR="00F82DE8" w:rsidP="002627F0" w:rsidRDefault="00F82DE8" w14:paraId="061ED500" wp14:textId="77777777">
            <w:pPr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感想など</w:t>
            </w:r>
          </w:p>
        </w:tc>
        <w:tc>
          <w:tcPr>
            <w:tcW w:w="7796" w:type="dxa"/>
          </w:tcPr>
          <w:p w:rsidRPr="00AC0479" w:rsidR="00F82DE8" w:rsidP="00167973" w:rsidRDefault="00F82DE8" w14:paraId="4943DB5F" wp14:textId="77777777">
            <w:pPr>
              <w:ind w:left="160" w:hanging="160" w:hangingChars="80"/>
              <w:jc w:val="left"/>
              <w:rPr>
                <w:rFonts w:ascii="HG丸ｺﾞｼｯｸM-PRO" w:hAnsi="HG丸ｺﾞｼｯｸM-PRO" w:eastAsia="HG丸ｺﾞｼｯｸM-PRO"/>
                <w:sz w:val="20"/>
              </w:rPr>
            </w:pPr>
            <w:r w:rsidRPr="00AC0479">
              <w:rPr>
                <w:rFonts w:hint="eastAsia" w:ascii="HG丸ｺﾞｼｯｸM-PRO" w:hAnsi="HG丸ｺﾞｼｯｸM-PRO" w:eastAsia="HG丸ｺﾞｼｯｸM-PRO" w:cs="ＭＳ Ｐゴシック"/>
                <w:sz w:val="20"/>
              </w:rPr>
              <w:t>※教材等を使用した際の対象者の様子</w:t>
            </w:r>
            <w:r w:rsidRPr="00AC0479" w:rsidR="002627F0">
              <w:rPr>
                <w:rFonts w:hint="eastAsia" w:ascii="HG丸ｺﾞｼｯｸM-PRO" w:hAnsi="HG丸ｺﾞｼｯｸM-PRO" w:eastAsia="HG丸ｺﾞｼｯｸM-PRO" w:cs="ＭＳ Ｐゴシック"/>
                <w:sz w:val="20"/>
              </w:rPr>
              <w:t>をお書きください。</w:t>
            </w:r>
          </w:p>
          <w:p w:rsidRPr="00AC0479" w:rsidR="00F82DE8" w:rsidP="00BC1B0F" w:rsidRDefault="00F82DE8" w14:paraId="41C8F396" wp14:textId="77777777">
            <w:pPr>
              <w:spacing w:line="360" w:lineRule="auto"/>
              <w:jc w:val="left"/>
              <w:rPr>
                <w:rFonts w:ascii="HG丸ｺﾞｼｯｸM-PRO" w:hAnsi="HG丸ｺﾞｼｯｸM-PRO" w:eastAsia="HG丸ｺﾞｼｯｸM-PRO"/>
              </w:rPr>
            </w:pPr>
          </w:p>
          <w:p w:rsidR="00F82DE8" w:rsidP="00BC1B0F" w:rsidRDefault="00F82DE8" w14:paraId="72A3D3EC" wp14:textId="77777777">
            <w:pPr>
              <w:spacing w:line="360" w:lineRule="auto"/>
              <w:jc w:val="left"/>
              <w:rPr>
                <w:rFonts w:ascii="HG丸ｺﾞｼｯｸM-PRO" w:hAnsi="HG丸ｺﾞｼｯｸM-PRO" w:eastAsia="HG丸ｺﾞｼｯｸM-PRO"/>
              </w:rPr>
            </w:pPr>
          </w:p>
          <w:p w:rsidRPr="00AC0479" w:rsidR="002627F0" w:rsidP="00BC1B0F" w:rsidRDefault="002627F0" w14:paraId="0D0B940D" wp14:textId="77777777">
            <w:pPr>
              <w:spacing w:line="360" w:lineRule="auto"/>
              <w:jc w:val="left"/>
              <w:rPr>
                <w:rFonts w:ascii="HG丸ｺﾞｼｯｸM-PRO" w:hAnsi="HG丸ｺﾞｼｯｸM-PRO" w:eastAsia="HG丸ｺﾞｼｯｸM-PRO"/>
              </w:rPr>
            </w:pPr>
          </w:p>
          <w:p w:rsidR="00F82DE8" w:rsidP="00BC1B0F" w:rsidRDefault="002627F0" w14:paraId="69848688" wp14:textId="77777777">
            <w:pPr>
              <w:spacing w:line="360" w:lineRule="auto"/>
              <w:jc w:val="left"/>
              <w:rPr>
                <w:rFonts w:ascii="HG丸ｺﾞｼｯｸM-PRO" w:hAnsi="HG丸ｺﾞｼｯｸM-PRO" w:eastAsia="HG丸ｺﾞｼｯｸM-PRO" w:cs="ＭＳ Ｐゴシック"/>
                <w:sz w:val="20"/>
              </w:rPr>
            </w:pPr>
            <w:r>
              <w:rPr>
                <w:rFonts w:hint="eastAsia" w:ascii="HG丸ｺﾞｼｯｸM-PRO" w:hAnsi="HG丸ｺﾞｼｯｸM-PRO" w:eastAsia="HG丸ｺﾞｼｯｸM-PRO" w:cs="ＭＳ Ｐゴシック"/>
                <w:sz w:val="20"/>
              </w:rPr>
              <w:t>※</w:t>
            </w:r>
            <w:r w:rsidRPr="00AC0479">
              <w:rPr>
                <w:rFonts w:hint="eastAsia" w:ascii="HG丸ｺﾞｼｯｸM-PRO" w:hAnsi="HG丸ｺﾞｼｯｸM-PRO" w:eastAsia="HG丸ｺﾞｼｯｸM-PRO" w:cs="ＭＳ Ｐゴシック"/>
                <w:sz w:val="20"/>
              </w:rPr>
              <w:t>使用した感想・食育教材に対する要望などをお書きください。</w:t>
            </w:r>
          </w:p>
          <w:p w:rsidR="002627F0" w:rsidP="00BC1B0F" w:rsidRDefault="002627F0" w14:paraId="0E27B00A" wp14:textId="77777777">
            <w:pPr>
              <w:spacing w:line="360" w:lineRule="auto"/>
              <w:jc w:val="left"/>
              <w:rPr>
                <w:rFonts w:ascii="HG丸ｺﾞｼｯｸM-PRO" w:hAnsi="HG丸ｺﾞｼｯｸM-PRO" w:eastAsia="HG丸ｺﾞｼｯｸM-PRO" w:cs="ＭＳ Ｐゴシック"/>
                <w:sz w:val="20"/>
              </w:rPr>
            </w:pPr>
          </w:p>
          <w:p w:rsidR="002627F0" w:rsidP="00BC1B0F" w:rsidRDefault="002627F0" w14:paraId="60061E4C" wp14:textId="77777777">
            <w:pPr>
              <w:spacing w:line="360" w:lineRule="auto"/>
              <w:jc w:val="left"/>
              <w:rPr>
                <w:rFonts w:ascii="HG丸ｺﾞｼｯｸM-PRO" w:hAnsi="HG丸ｺﾞｼｯｸM-PRO" w:eastAsia="HG丸ｺﾞｼｯｸM-PRO" w:cs="ＭＳ Ｐゴシック"/>
                <w:sz w:val="20"/>
              </w:rPr>
            </w:pPr>
          </w:p>
          <w:p w:rsidRPr="00AC0479" w:rsidR="002627F0" w:rsidP="00BC1B0F" w:rsidRDefault="002627F0" w14:paraId="44EAFD9C" wp14:textId="77777777">
            <w:pPr>
              <w:spacing w:line="360" w:lineRule="auto"/>
              <w:jc w:val="left"/>
              <w:rPr>
                <w:rFonts w:ascii="HG丸ｺﾞｼｯｸM-PRO" w:hAnsi="HG丸ｺﾞｼｯｸM-PRO" w:eastAsia="HG丸ｺﾞｼｯｸM-PRO"/>
              </w:rPr>
            </w:pPr>
          </w:p>
        </w:tc>
      </w:tr>
      <w:tr xmlns:wp14="http://schemas.microsoft.com/office/word/2010/wordml" w:rsidRPr="00AC0479" w:rsidR="00F82DE8" w:rsidTr="00F144DE" w14:paraId="5FAB19BC" wp14:textId="77777777">
        <w:trPr>
          <w:trHeight w:val="949"/>
        </w:trPr>
        <w:tc>
          <w:tcPr>
            <w:tcW w:w="2093" w:type="dxa"/>
            <w:tcBorders>
              <w:bottom w:val="single" w:color="auto" w:sz="12" w:space="0"/>
            </w:tcBorders>
            <w:vAlign w:val="center"/>
          </w:tcPr>
          <w:p w:rsidRPr="00AC0479" w:rsidR="00F82DE8" w:rsidP="002627F0" w:rsidRDefault="00F82DE8" w14:paraId="16A89F39" wp14:textId="77777777">
            <w:pPr>
              <w:spacing w:line="360" w:lineRule="auto"/>
              <w:jc w:val="center"/>
              <w:rPr>
                <w:rFonts w:ascii="HG丸ｺﾞｼｯｸM-PRO" w:hAnsi="HG丸ｺﾞｼｯｸM-PRO" w:eastAsia="HG丸ｺﾞｼｯｸM-PRO"/>
              </w:rPr>
            </w:pPr>
            <w:r w:rsidRPr="00AC0479">
              <w:rPr>
                <w:rFonts w:hint="eastAsia" w:ascii="HG丸ｺﾞｼｯｸM-PRO" w:hAnsi="HG丸ｺﾞｼｯｸM-PRO" w:eastAsia="HG丸ｺﾞｼｯｸM-PRO"/>
              </w:rPr>
              <w:t>備　考</w:t>
            </w:r>
          </w:p>
        </w:tc>
        <w:tc>
          <w:tcPr>
            <w:tcW w:w="7796" w:type="dxa"/>
            <w:tcBorders>
              <w:bottom w:val="single" w:color="auto" w:sz="12" w:space="0"/>
            </w:tcBorders>
          </w:tcPr>
          <w:p w:rsidRPr="00AC0479" w:rsidR="00F82DE8" w:rsidP="00BC1B0F" w:rsidRDefault="00F82DE8" w14:paraId="4B94D5A5" wp14:textId="77777777">
            <w:pPr>
              <w:spacing w:line="360" w:lineRule="auto"/>
              <w:jc w:val="left"/>
              <w:rPr>
                <w:rFonts w:ascii="HG丸ｺﾞｼｯｸM-PRO" w:hAnsi="HG丸ｺﾞｼｯｸM-PRO" w:eastAsia="HG丸ｺﾞｼｯｸM-PRO"/>
              </w:rPr>
            </w:pPr>
          </w:p>
        </w:tc>
      </w:tr>
    </w:tbl>
    <w:p xmlns:wp14="http://schemas.microsoft.com/office/word/2010/wordml" w:rsidRPr="00AC0479" w:rsidR="00F82DE8" w:rsidP="002627F0" w:rsidRDefault="00F82DE8" w14:paraId="3DEEC669" wp14:textId="77777777">
      <w:pPr>
        <w:rPr>
          <w:rFonts w:ascii="HG丸ｺﾞｼｯｸM-PRO" w:hAnsi="HG丸ｺﾞｼｯｸM-PRO" w:eastAsia="HG丸ｺﾞｼｯｸM-PRO"/>
        </w:rPr>
      </w:pPr>
    </w:p>
    <w:p xmlns:wp14="http://schemas.microsoft.com/office/word/2010/wordml" w:rsidR="00692893" w:rsidP="00347D4A" w:rsidRDefault="00692893" w14:paraId="3656B9AB" wp14:textId="77777777">
      <w:pPr>
        <w:rPr>
          <w:rFonts w:ascii="HG丸ｺﾞｼｯｸM-PRO" w:hAnsi="HG丸ｺﾞｼｯｸM-PRO" w:eastAsia="HG丸ｺﾞｼｯｸM-PRO"/>
          <w:sz w:val="24"/>
          <w:szCs w:val="24"/>
        </w:rPr>
      </w:pPr>
    </w:p>
    <w:p xmlns:wp14="http://schemas.microsoft.com/office/word/2010/wordml" w:rsidR="00F144DE" w:rsidP="00347D4A" w:rsidRDefault="00F144DE" w14:paraId="45FB0818" wp14:textId="77777777">
      <w:pPr>
        <w:rPr>
          <w:rFonts w:ascii="HG丸ｺﾞｼｯｸM-PRO" w:hAnsi="HG丸ｺﾞｼｯｸM-PRO" w:eastAsia="HG丸ｺﾞｼｯｸM-PRO"/>
        </w:rPr>
      </w:pPr>
      <w:r>
        <w:rPr>
          <w:rFonts w:ascii="HG丸ｺﾞｼｯｸM-PRO" w:hAnsi="HG丸ｺﾞｼｯｸM-PRO" w:eastAsia="HG丸ｺﾞｼｯｸM-PRO"/>
        </w:rPr>
        <w:br w:type="page"/>
      </w:r>
    </w:p>
    <w:p xmlns:wp14="http://schemas.microsoft.com/office/word/2010/wordml" w:rsidRPr="00AC0479" w:rsidR="00F82DE8" w:rsidP="00347D4A" w:rsidRDefault="00F82DE8" w14:paraId="0A1E81FD" wp14:textId="77777777">
      <w:pPr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>貸出教材リスト</w:t>
      </w:r>
    </w:p>
    <w:p xmlns:wp14="http://schemas.microsoft.com/office/word/2010/wordml" w:rsidRPr="00AC0479" w:rsidR="00F82DE8" w:rsidP="00347D4A" w:rsidRDefault="00F82DE8" w14:paraId="049F31CB" wp14:textId="77777777">
      <w:pPr>
        <w:rPr>
          <w:rFonts w:ascii="HG丸ｺﾞｼｯｸM-PRO" w:hAnsi="HG丸ｺﾞｼｯｸM-PRO" w:eastAsia="HG丸ｺﾞｼｯｸM-PRO"/>
        </w:rPr>
      </w:pPr>
    </w:p>
    <w:p xmlns:wp14="http://schemas.microsoft.com/office/word/2010/wordml" w:rsidRPr="00AC0479" w:rsidR="00F82DE8" w:rsidP="00347D4A" w:rsidRDefault="00F82DE8" w14:paraId="0BBA6E51" wp14:textId="77777777">
      <w:pPr>
        <w:rPr>
          <w:rFonts w:ascii="HG丸ｺﾞｼｯｸM-PRO" w:hAnsi="HG丸ｺﾞｼｯｸM-PRO" w:eastAsia="HG丸ｺﾞｼｯｸM-PRO"/>
        </w:rPr>
      </w:pPr>
      <w:r w:rsidRPr="00AC0479">
        <w:rPr>
          <w:rFonts w:hint="eastAsia" w:ascii="HG丸ｺﾞｼｯｸM-PRO" w:hAnsi="HG丸ｺﾞｼｯｸM-PRO" w:eastAsia="HG丸ｺﾞｼｯｸM-PRO"/>
        </w:rPr>
        <w:t>○貸出を受けた教材の番号を丸で囲み、</w:t>
      </w:r>
      <w:r w:rsidRPr="00AC0479">
        <w:rPr>
          <w:rFonts w:hint="eastAsia" w:ascii="HG丸ｺﾞｼｯｸM-PRO" w:hAnsi="HG丸ｺﾞｼｯｸM-PRO" w:eastAsia="HG丸ｺﾞｼｯｸM-PRO"/>
          <w:b/>
        </w:rPr>
        <w:t>「使用数」「対象者数」</w:t>
      </w:r>
      <w:r w:rsidRPr="00AC0479">
        <w:rPr>
          <w:rFonts w:hint="eastAsia" w:ascii="HG丸ｺﾞｼｯｸM-PRO" w:hAnsi="HG丸ｺﾞｼｯｸM-PRO" w:eastAsia="HG丸ｺﾞｼｯｸM-PRO"/>
        </w:rPr>
        <w:t>を記入してください。</w:t>
      </w:r>
    </w:p>
    <w:p xmlns:wp14="http://schemas.microsoft.com/office/word/2010/wordml" w:rsidR="00F82DE8" w:rsidP="00FE43EB" w:rsidRDefault="00F82DE8" w14:paraId="53128261" wp14:textId="77777777"/>
    <w:tbl>
      <w:tblPr>
        <w:tblW w:w="975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1360"/>
        <w:gridCol w:w="5678"/>
        <w:gridCol w:w="984"/>
        <w:gridCol w:w="1090"/>
      </w:tblGrid>
      <w:tr xmlns:wp14="http://schemas.microsoft.com/office/word/2010/wordml" w:rsidRPr="00296C03" w:rsidR="006E4791" w:rsidTr="67E54578" w14:paraId="24B2DB25" wp14:textId="77777777">
        <w:trPr>
          <w:trHeight w:val="397"/>
        </w:trPr>
        <w:tc>
          <w:tcPr>
            <w:tcW w:w="640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7A80FDFE" wp14:textId="77777777"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番号</w:t>
            </w:r>
          </w:p>
        </w:tc>
        <w:tc>
          <w:tcPr>
            <w:tcW w:w="1360" w:type="dxa"/>
            <w:tcBorders>
              <w:top w:val="single" w:color="auto" w:sz="12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02EAA059" wp14:textId="77777777"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種別</w:t>
            </w:r>
          </w:p>
        </w:tc>
        <w:tc>
          <w:tcPr>
            <w:tcW w:w="5678" w:type="dxa"/>
            <w:tcBorders>
              <w:top w:val="single" w:color="auto" w:sz="12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7BA8B106" wp14:textId="77777777"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教材・書籍名称</w:t>
            </w:r>
          </w:p>
        </w:tc>
        <w:tc>
          <w:tcPr>
            <w:tcW w:w="984" w:type="dxa"/>
            <w:tcBorders>
              <w:top w:val="single" w:color="auto" w:sz="12" w:space="0"/>
              <w:left w:val="nil"/>
              <w:bottom w:val="double" w:color="auto" w:sz="6" w:space="0"/>
              <w:right w:val="single" w:color="auto" w:sz="4" w:space="0"/>
            </w:tcBorders>
            <w:tcMar/>
            <w:vAlign w:val="center"/>
          </w:tcPr>
          <w:p w:rsidRPr="00296C03" w:rsidR="006E4791" w:rsidP="006E4791" w:rsidRDefault="006E4791" w14:paraId="6CDF2C32" wp14:textId="77777777">
            <w:pPr>
              <w:widowControl/>
              <w:jc w:val="center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使用数</w:t>
            </w:r>
          </w:p>
        </w:tc>
        <w:tc>
          <w:tcPr>
            <w:tcW w:w="1090" w:type="dxa"/>
            <w:tcBorders>
              <w:top w:val="single" w:color="auto" w:sz="12" w:space="0"/>
              <w:left w:val="nil"/>
              <w:bottom w:val="double" w:color="auto" w:sz="6" w:space="0"/>
              <w:right w:val="single" w:color="auto" w:sz="12" w:space="0"/>
            </w:tcBorders>
            <w:tcMar/>
            <w:vAlign w:val="center"/>
          </w:tcPr>
          <w:p w:rsidR="006E4791" w:rsidP="006E4791" w:rsidRDefault="006E4791" w14:paraId="7A1A62DA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対象者数</w:t>
            </w:r>
          </w:p>
        </w:tc>
      </w:tr>
      <w:tr xmlns:wp14="http://schemas.microsoft.com/office/word/2010/wordml" w:rsidRPr="00296C03" w:rsidR="006E4791" w:rsidTr="67E54578" w14:paraId="265902F7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649841BE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3C63D6A8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0E47F229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食育エプロン「なんでも食べる元気なまあちゃん」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6C03" w:rsidR="006E4791" w:rsidP="00B3252F" w:rsidRDefault="006E4791" w14:paraId="159397D9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6E4791" w:rsidRDefault="006E4791" w14:paraId="495816AE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E4791" w:rsidTr="67E54578" w14:paraId="77B28AE0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18F999B5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49083123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76688369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おいしいだしの　ぬいぐるみ　かつお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6C03" w:rsidR="006E4791" w:rsidP="00B3252F" w:rsidRDefault="006E4791" w14:paraId="671E0C04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2E45B7DF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E4791" w:rsidTr="67E54578" w14:paraId="44D8D38D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5FCD5EC4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0E204F9A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785F4EB1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食育ぬいぐるみ　お米くん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6C03" w:rsidR="006E4791" w:rsidP="00B3252F" w:rsidRDefault="006E4791" w14:paraId="75F719F8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589803BF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E4791" w:rsidTr="67E54578" w14:paraId="72EE5953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2598DEE6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3F99152D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52D7ECA7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そのまんま料理カード（食事バランスガイド編）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6C03" w:rsidR="006E4791" w:rsidP="00B3252F" w:rsidRDefault="006E4791" w14:paraId="4019AB3A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44E13395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E4791" w:rsidTr="67E54578" w14:paraId="5CF4A31D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78941E47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6674C100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4AFD64A8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遊びながら食を学ぶ「すくすくカルタ」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6C03" w:rsidR="006E4791" w:rsidP="00B3252F" w:rsidRDefault="006E4791" w14:paraId="17E34E1E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箱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363C278C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E4791" w:rsidTr="67E54578" w14:paraId="65519131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29B4EA11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033715BF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19C59495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ぐんまちゃんと学ぶ「食育カルタ」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6C03" w:rsidR="006E4791" w:rsidP="00B3252F" w:rsidRDefault="006E4791" w14:paraId="408D3010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箱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67A2C79B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E4791" w:rsidTr="67E54578" w14:paraId="554D0ABE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75697EEC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47C3D05B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7FB4D871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kern w:val="0"/>
              </w:rPr>
              <w:t>郷土料理のカードゲーム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6C03" w:rsidR="006E4791" w:rsidP="00B3252F" w:rsidRDefault="006E4791" w14:paraId="40E49AD5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7AB0590A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E4791" w:rsidTr="67E54578" w14:paraId="010593E9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44B0A208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7126EA86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71C8FDC6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ぐんまのたべもの釣りゲーム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6C03" w:rsidR="006E4791" w:rsidP="00B3252F" w:rsidRDefault="006E4791" w14:paraId="6C7FE274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3A7BC8F3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E4791" w:rsidTr="67E54578" w14:paraId="42FF559B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2B2B7304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170FD985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1A49605B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ぐんまちゃんの食育紙芝居（4話入り）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6C03" w:rsidR="006E4791" w:rsidP="00B3252F" w:rsidRDefault="006E4791" w14:paraId="16A0E022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7F0FDED1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34DF1" w:rsidTr="67E54578" w14:paraId="2E1B1DCD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634DF1" w:rsidP="00B3252F" w:rsidRDefault="00634DF1" w14:paraId="5D369756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634DF1" w:rsidP="00B3252F" w:rsidRDefault="00634DF1" w14:paraId="60D6C093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634DF1" w:rsidP="00B3252F" w:rsidRDefault="00634DF1" w14:paraId="68224DED" wp14:textId="70AC722A">
            <w:pPr>
              <w:widowControl w:val="1"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="00634DF1"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  <w:t>元気のひみつ</w:t>
            </w:r>
            <w:r w:rsidR="6AE9444A"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  <w:t>（紙芝居）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34DF1" w:rsidP="00B3252F" w:rsidRDefault="00634DF1" w14:paraId="51787617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34DF1" w:rsidP="00B3252F" w:rsidRDefault="00634DF1" w14:paraId="046993A9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E4791" w:rsidTr="67E54578" w14:paraId="70EF2B78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6E4791" w:rsidP="00B3252F" w:rsidRDefault="00634DF1" w14:paraId="4737E36C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7BA126D5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6E3D6EDB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親子で学ぶ　ぐんまちゃんの食育ブック（ファイル・ＤＶＤ）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E4791" w:rsidP="00B3252F" w:rsidRDefault="006E4791" w14:paraId="329C0EAC" wp14:textId="77777777">
            <w:pPr>
              <w:jc w:val="right"/>
            </w:pPr>
            <w:r w:rsidRPr="00CA4B78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46EB873B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E4791" w:rsidTr="67E54578" w14:paraId="1A8448B6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6E4791" w:rsidP="00B3252F" w:rsidRDefault="00634DF1" w14:paraId="4B73E586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6ADB3857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6E95DD01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kern w:val="0"/>
              </w:rPr>
              <w:t>食育ランチョンマット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E4791" w:rsidP="00B3252F" w:rsidRDefault="006E4791" w14:paraId="1A2740CD" wp14:textId="77777777">
            <w:pPr>
              <w:jc w:val="right"/>
            </w:pPr>
            <w:r w:rsidRPr="00CA4B78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5462EA33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E4791" w:rsidTr="67E54578" w14:paraId="001DEB13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6E4791" w:rsidP="00B3252F" w:rsidRDefault="00634DF1" w14:paraId="39F18D26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7D907097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食育教材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31A5EB12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箸の持ち方モデル　（手と箸の模型）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E4791" w:rsidP="00B3252F" w:rsidRDefault="006E4791" w14:paraId="6A5DB76C" wp14:textId="77777777">
            <w:pPr>
              <w:jc w:val="right"/>
            </w:pPr>
            <w:r w:rsidRPr="00CA4B78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13A5C9E4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E4791" w:rsidTr="67E54578" w14:paraId="3ED3098D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6E4791" w:rsidP="00B3252F" w:rsidRDefault="00634DF1" w14:paraId="4E1E336A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75DFD338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kern w:val="0"/>
                <w:sz w:val="20"/>
                <w:szCs w:val="20"/>
              </w:rPr>
              <w:t>DVD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68DCC18D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kern w:val="0"/>
              </w:rPr>
              <w:t>おはし体操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E4791" w:rsidP="00B3252F" w:rsidRDefault="006E4791" w14:paraId="462C491A" wp14:textId="77777777">
            <w:pPr>
              <w:jc w:val="right"/>
            </w:pPr>
            <w:r w:rsidRPr="00CA4B78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7607FA94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E4791" w:rsidTr="67E54578" w14:paraId="4847860A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6E4791" w:rsidP="00B3252F" w:rsidRDefault="00634DF1" w14:paraId="33CFEC6B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370F540B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DVD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296C03" w:rsidR="006E4791" w:rsidP="00B3252F" w:rsidRDefault="006E4791" w14:paraId="08C939A4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296C03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食料の未来を確かなものにするために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E4791" w:rsidP="00B3252F" w:rsidRDefault="006E4791" w14:paraId="19F4C6B7" wp14:textId="77777777">
            <w:pPr>
              <w:jc w:val="right"/>
            </w:pPr>
            <w:r w:rsidRPr="00CA4B78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66C0CF93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3E778C" w:rsidTr="67E54578" w14:paraId="587E493D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3E778C" w:rsidP="00B3252F" w:rsidRDefault="00634DF1" w14:paraId="0EB5E791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E778C" w:rsidP="00B3252F" w:rsidRDefault="003E778C" w14:paraId="6FD1DC12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E778C" w:rsidP="00B3252F" w:rsidRDefault="003E778C" w14:paraId="005ECA22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１日350ｇ以上の野菜を食べましょう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5312" w:rsidR="003E778C" w:rsidP="00B3252F" w:rsidRDefault="003E778C" w14:paraId="26DAE460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3E778C" w:rsidP="00B3252F" w:rsidRDefault="003E778C" w14:paraId="5A25AE86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3E778C" w:rsidTr="67E54578" w14:paraId="0FD980E0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3E778C" w:rsidP="00B3252F" w:rsidRDefault="00634DF1" w14:paraId="111B77A1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E778C" w:rsidP="00B3252F" w:rsidRDefault="003E778C" w14:paraId="2701AEAF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E778C" w:rsidP="00B3252F" w:rsidRDefault="003E778C" w14:paraId="673449FC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おいしく食べて減塩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5312" w:rsidR="003E778C" w:rsidP="00B3252F" w:rsidRDefault="003E778C" w14:paraId="59DE4900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3E778C" w:rsidP="00B3252F" w:rsidRDefault="003E778C" w14:paraId="36070DF8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3E778C" w:rsidTr="67E54578" w14:paraId="52103090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3E778C" w:rsidP="00B3252F" w:rsidRDefault="00634DF1" w14:paraId="526D80A2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E778C" w:rsidP="00B3252F" w:rsidRDefault="003E778C" w14:paraId="66E699C4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E778C" w:rsidP="00B3252F" w:rsidRDefault="003E778C" w14:paraId="7561FD87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手ばかり栄養法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5312" w:rsidR="003E778C" w:rsidP="00B3252F" w:rsidRDefault="003E778C" w14:paraId="26FF122A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3E778C" w:rsidP="00B3252F" w:rsidRDefault="003E778C" w14:paraId="79BA2047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3E778C" w:rsidTr="67E54578" w14:paraId="4F8E9CA7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3E778C" w:rsidP="00B3252F" w:rsidRDefault="00634DF1" w14:paraId="2847A633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E778C" w:rsidP="00B3252F" w:rsidRDefault="003E778C" w14:paraId="08110B54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E778C" w:rsidP="00B3252F" w:rsidRDefault="003E778C" w14:paraId="5EA5DDAC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血糖値を急激に上げない食べ方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5312" w:rsidR="003E778C" w:rsidP="00B3252F" w:rsidRDefault="003E778C" w14:paraId="4B68BB84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3E778C" w:rsidP="00B3252F" w:rsidRDefault="003E778C" w14:paraId="6CD1F10E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3E778C" w:rsidTr="67E54578" w14:paraId="069BE584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3E778C" w:rsidP="00B3252F" w:rsidRDefault="00634DF1" w14:paraId="5007C906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E778C" w:rsidP="00B3252F" w:rsidRDefault="003E778C" w14:paraId="26B19FFE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E778C" w:rsidP="00B3252F" w:rsidRDefault="003E778C" w14:paraId="2B509934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野菜をたくさん食べる工夫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5312" w:rsidR="003E778C" w:rsidP="00B3252F" w:rsidRDefault="003E778C" w14:paraId="088E466C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3E778C" w:rsidP="00B3252F" w:rsidRDefault="003E778C" w14:paraId="43A0E26C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F10A04" w:rsidTr="67E54578" w14:paraId="7D109E4C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F10A04" w:rsidP="00B3252F" w:rsidRDefault="00634DF1" w14:paraId="7B568215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655A8733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229F1AC8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かしこく摂ろうカルシウム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5312" w:rsidR="00F10A04" w:rsidP="00B3252F" w:rsidRDefault="003E778C" w14:paraId="590FCFC0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F10A04" w:rsidP="00B3252F" w:rsidRDefault="003E778C" w14:paraId="532E0CF2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F10A04" w:rsidTr="67E54578" w14:paraId="5D6BDEA0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F10A04" w:rsidP="00B3252F" w:rsidRDefault="00634DF1" w14:paraId="44C26413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39FE1190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3246F9C1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食塩含有量の目安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5312" w:rsidR="00F10A04" w:rsidP="00B3252F" w:rsidRDefault="003E778C" w14:paraId="2EB7E5DB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F10A04" w:rsidP="00B3252F" w:rsidRDefault="003E778C" w14:paraId="38BB918E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F10A04" w:rsidTr="67E54578" w14:paraId="03FA06A3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F10A04" w:rsidP="00B3252F" w:rsidRDefault="00634DF1" w14:paraId="72E4F76D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099927BA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6F421C01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食塩（調味料・薄味のコツ）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5312" w:rsidR="00F10A04" w:rsidP="00B3252F" w:rsidRDefault="003E778C" w14:paraId="0180724F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F10A04" w:rsidP="00B3252F" w:rsidRDefault="003E778C" w14:paraId="70AA70B5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F10A04" w:rsidTr="67E54578" w14:paraId="4C23FB2A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F10A04" w:rsidP="00B3252F" w:rsidRDefault="00634DF1" w14:paraId="1D8EB8EE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3E778C" w:rsidP="00B3252F" w:rsidRDefault="003E778C" w14:paraId="51CBE043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2106E524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調理の油を減らす工夫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5312" w:rsidR="00F10A04" w:rsidP="00B3252F" w:rsidRDefault="003E778C" w14:paraId="3611BB38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F10A04" w:rsidP="00B3252F" w:rsidRDefault="003E778C" w14:paraId="6C162602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F10A04" w:rsidTr="67E54578" w14:paraId="0418CF81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F10A04" w:rsidP="00B3252F" w:rsidRDefault="00634DF1" w14:paraId="4BFDD700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1E3E9FD4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38E2EF3F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妊娠期・授乳期、乳幼児期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5312" w:rsidR="00F10A04" w:rsidP="00B3252F" w:rsidRDefault="003E778C" w14:paraId="6D3CFEFD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F10A04" w:rsidP="00B3252F" w:rsidRDefault="003E778C" w14:paraId="38FEFAAD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F10A04" w:rsidTr="67E54578" w14:paraId="72B7EAA1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F10A04" w:rsidP="00B3252F" w:rsidRDefault="00634DF1" w14:paraId="36334656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01BB2AA8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28E106BD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小学生期、中・高校生期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5312" w:rsidR="00F10A04" w:rsidP="00B3252F" w:rsidRDefault="003E778C" w14:paraId="5A7983AE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F10A04" w:rsidP="00B3252F" w:rsidRDefault="003E778C" w14:paraId="02BC1BC8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F10A04" w:rsidTr="67E54578" w14:paraId="530E5BB3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F10A04" w:rsidP="00B3252F" w:rsidRDefault="00634DF1" w14:paraId="41C0AA51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67044088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63C91E3E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青年期、壮年期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5312" w:rsidR="00F10A04" w:rsidP="00B3252F" w:rsidRDefault="003E778C" w14:paraId="4561E433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F10A04" w:rsidP="00B3252F" w:rsidRDefault="003E778C" w14:paraId="4E1C9932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F10A04" w:rsidTr="67E54578" w14:paraId="0C045470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F10A04" w:rsidP="00B3252F" w:rsidRDefault="00634DF1" w14:paraId="57393B24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54210E79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タペストリー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F10A04" w:rsidP="00B3252F" w:rsidRDefault="003E778C" w14:paraId="3763469E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高年期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5312" w:rsidR="00F10A04" w:rsidP="00B3252F" w:rsidRDefault="003E778C" w14:paraId="31ABC5DB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部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F10A04" w:rsidP="00B3252F" w:rsidRDefault="003E778C" w14:paraId="286BB094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  <w:tr xmlns:wp14="http://schemas.microsoft.com/office/word/2010/wordml" w:rsidRPr="00296C03" w:rsidR="006E4791" w:rsidTr="67E54578" w14:paraId="40978917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6E4791" w:rsidP="00B3252F" w:rsidRDefault="00634DF1" w14:paraId="4B34824B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6E4791" w:rsidP="00B3252F" w:rsidRDefault="006E4791" w14:paraId="092D96A6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書籍、冊子等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6E4791" w:rsidP="00B3252F" w:rsidRDefault="006E4791" w14:paraId="652F059A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「　　　　　　　　　　　　　　　　　　　　　　　　　　　　　　　　　　　　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75312" w:rsidR="006E4791" w:rsidP="00B3252F" w:rsidRDefault="006E4791" w14:paraId="5F06E60C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475312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冊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661CC1FB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  <w:bookmarkStart w:name="_GoBack" w:id="1"/>
        <w:bookmarkEnd w:id="1"/>
      </w:tr>
      <w:tr xmlns:wp14="http://schemas.microsoft.com/office/word/2010/wordml" w:rsidRPr="00296C03" w:rsidR="006E4791" w:rsidTr="67E54578" w14:paraId="196B3DC5" wp14:textId="77777777">
        <w:trPr>
          <w:trHeight w:val="397"/>
        </w:trPr>
        <w:tc>
          <w:tcPr>
            <w:tcW w:w="640" w:type="dxa"/>
            <w:tcBorders>
              <w:top w:val="nil"/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6E4791" w:rsidP="00B3252F" w:rsidRDefault="00634DF1" w14:paraId="219897CE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006E4791" w:rsidP="00B3252F" w:rsidRDefault="006E4791" w14:paraId="6AF7D060" wp14:textId="77777777">
            <w:r w:rsidRPr="005B7C12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  <w:t>書籍、冊子等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296C03" w:rsidR="006E4791" w:rsidP="00B3252F" w:rsidRDefault="006E4791" w14:paraId="377FB532" wp14:textId="77777777">
            <w:pPr>
              <w:widowControl/>
              <w:jc w:val="lef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「　　　　　　　　　　　　　　　　　　　　　　　　　　　　　　　　　　　　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tcMar/>
            <w:vAlign w:val="center"/>
          </w:tcPr>
          <w:p w:rsidRPr="00475312" w:rsidR="006E4791" w:rsidP="00B3252F" w:rsidRDefault="006E4791" w14:paraId="629023DD" wp14:textId="77777777">
            <w:pPr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 w:rsidRPr="00475312"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冊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18" w:space="0"/>
              <w:right w:val="single" w:color="auto" w:sz="12" w:space="0"/>
            </w:tcBorders>
            <w:tcMar/>
            <w:vAlign w:val="center"/>
          </w:tcPr>
          <w:p w:rsidR="006E4791" w:rsidP="00B3252F" w:rsidRDefault="006E4791" w14:paraId="56A4BCC4" wp14:textId="77777777">
            <w:pPr>
              <w:widowControl/>
              <w:jc w:val="right"/>
              <w:rPr>
                <w:rFonts w:ascii="ＭＳ Ｐゴシック" w:hAnsi="ＭＳ Ｐゴシック" w:eastAsia="ＭＳ Ｐゴシック" w:cs="ＭＳ Ｐゴシック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color w:val="000000"/>
                <w:kern w:val="0"/>
              </w:rPr>
              <w:t>人</w:t>
            </w:r>
          </w:p>
        </w:tc>
      </w:tr>
    </w:tbl>
    <w:p xmlns:wp14="http://schemas.microsoft.com/office/word/2010/wordml" w:rsidR="006E4791" w:rsidP="00FE43EB" w:rsidRDefault="006E4791" w14:paraId="62486C05" wp14:textId="77777777"/>
    <w:sectPr w:rsidR="006E4791" w:rsidSect="00487017">
      <w:pgSz w:w="11906" w:h="16838" w:orient="portrait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90293" w:rsidP="00F31BBF" w:rsidRDefault="00690293" w14:paraId="4101652C" wp14:textId="77777777">
      <w:r>
        <w:separator/>
      </w:r>
    </w:p>
  </w:endnote>
  <w:endnote w:type="continuationSeparator" w:id="0">
    <w:p xmlns:wp14="http://schemas.microsoft.com/office/word/2010/wordml" w:rsidR="00690293" w:rsidP="00F31BBF" w:rsidRDefault="00690293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90293" w:rsidP="00F31BBF" w:rsidRDefault="00690293" w14:paraId="1299C43A" wp14:textId="77777777">
      <w:r>
        <w:separator/>
      </w:r>
    </w:p>
  </w:footnote>
  <w:footnote w:type="continuationSeparator" w:id="0">
    <w:p xmlns:wp14="http://schemas.microsoft.com/office/word/2010/wordml" w:rsidR="00690293" w:rsidP="00F31BBF" w:rsidRDefault="00690293" w14:paraId="4DDBEF00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B514A"/>
    <w:multiLevelType w:val="hybridMultilevel"/>
    <w:tmpl w:val="A59E2BB4"/>
    <w:lvl w:ilvl="0" w:tplc="6B287638">
      <w:start w:val="5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6513589A"/>
    <w:multiLevelType w:val="hybridMultilevel"/>
    <w:tmpl w:val="C62C2702"/>
    <w:lvl w:ilvl="0" w:tplc="428AFCFA">
      <w:start w:val="1"/>
      <w:numFmt w:val="bullet"/>
      <w:lvlText w:val="○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6CBD6B4F"/>
    <w:multiLevelType w:val="hybridMultilevel"/>
    <w:tmpl w:val="3FFC3214"/>
    <w:lvl w:ilvl="0" w:tplc="7AA0DF6E">
      <w:start w:val="5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hint="eastAsia" w:ascii="ＭＳ 明朝" w:hAnsi="ＭＳ 明朝" w:eastAsia="ＭＳ 明朝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3"/>
  <w:bordersDoNotSurroundHeader/>
  <w:bordersDoNotSurroundFooter/>
  <w:trackRevisions w:val="false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F7"/>
    <w:rsid w:val="0000694F"/>
    <w:rsid w:val="00036A3F"/>
    <w:rsid w:val="00040098"/>
    <w:rsid w:val="00042292"/>
    <w:rsid w:val="00062DCB"/>
    <w:rsid w:val="00064773"/>
    <w:rsid w:val="00085271"/>
    <w:rsid w:val="00094487"/>
    <w:rsid w:val="000B1F3F"/>
    <w:rsid w:val="000D6B24"/>
    <w:rsid w:val="000E43B6"/>
    <w:rsid w:val="000E5981"/>
    <w:rsid w:val="000E6019"/>
    <w:rsid w:val="00101C55"/>
    <w:rsid w:val="00116B6C"/>
    <w:rsid w:val="00133BC7"/>
    <w:rsid w:val="00134145"/>
    <w:rsid w:val="001360EC"/>
    <w:rsid w:val="001664C9"/>
    <w:rsid w:val="00167973"/>
    <w:rsid w:val="00175B57"/>
    <w:rsid w:val="00195FD3"/>
    <w:rsid w:val="001A0469"/>
    <w:rsid w:val="001C5902"/>
    <w:rsid w:val="001F0EDE"/>
    <w:rsid w:val="001F4251"/>
    <w:rsid w:val="002601AF"/>
    <w:rsid w:val="0026211F"/>
    <w:rsid w:val="002627F0"/>
    <w:rsid w:val="00292519"/>
    <w:rsid w:val="002B5BB0"/>
    <w:rsid w:val="002C39FE"/>
    <w:rsid w:val="002D268B"/>
    <w:rsid w:val="00333DE3"/>
    <w:rsid w:val="003341D1"/>
    <w:rsid w:val="00334725"/>
    <w:rsid w:val="00347D4A"/>
    <w:rsid w:val="00354745"/>
    <w:rsid w:val="003822B8"/>
    <w:rsid w:val="003953AD"/>
    <w:rsid w:val="003C5B3E"/>
    <w:rsid w:val="003D4640"/>
    <w:rsid w:val="003E778C"/>
    <w:rsid w:val="0046541F"/>
    <w:rsid w:val="00474C57"/>
    <w:rsid w:val="00475312"/>
    <w:rsid w:val="00487017"/>
    <w:rsid w:val="0049593B"/>
    <w:rsid w:val="004A39E0"/>
    <w:rsid w:val="004A632E"/>
    <w:rsid w:val="004B439B"/>
    <w:rsid w:val="004D2EE1"/>
    <w:rsid w:val="004D5917"/>
    <w:rsid w:val="004F6B2C"/>
    <w:rsid w:val="00510113"/>
    <w:rsid w:val="00511140"/>
    <w:rsid w:val="005112E0"/>
    <w:rsid w:val="00513B6B"/>
    <w:rsid w:val="00523617"/>
    <w:rsid w:val="00537E23"/>
    <w:rsid w:val="00551FE6"/>
    <w:rsid w:val="00561000"/>
    <w:rsid w:val="00585A0F"/>
    <w:rsid w:val="00587B45"/>
    <w:rsid w:val="005A14BB"/>
    <w:rsid w:val="005B7DE8"/>
    <w:rsid w:val="00617EA3"/>
    <w:rsid w:val="00621E23"/>
    <w:rsid w:val="00634DF1"/>
    <w:rsid w:val="00646654"/>
    <w:rsid w:val="00655919"/>
    <w:rsid w:val="006858B5"/>
    <w:rsid w:val="00687EE2"/>
    <w:rsid w:val="00690293"/>
    <w:rsid w:val="00692893"/>
    <w:rsid w:val="006D0452"/>
    <w:rsid w:val="006D5C07"/>
    <w:rsid w:val="006E4791"/>
    <w:rsid w:val="007156BE"/>
    <w:rsid w:val="007353AE"/>
    <w:rsid w:val="00751FE0"/>
    <w:rsid w:val="007716EB"/>
    <w:rsid w:val="00790D49"/>
    <w:rsid w:val="007A77EC"/>
    <w:rsid w:val="007D1D16"/>
    <w:rsid w:val="007F6529"/>
    <w:rsid w:val="00840272"/>
    <w:rsid w:val="00840D23"/>
    <w:rsid w:val="00844451"/>
    <w:rsid w:val="008545EE"/>
    <w:rsid w:val="0087746F"/>
    <w:rsid w:val="00895176"/>
    <w:rsid w:val="008D726E"/>
    <w:rsid w:val="008E4969"/>
    <w:rsid w:val="008F4E37"/>
    <w:rsid w:val="00910E9F"/>
    <w:rsid w:val="00932925"/>
    <w:rsid w:val="00941BDA"/>
    <w:rsid w:val="009B5246"/>
    <w:rsid w:val="009C4751"/>
    <w:rsid w:val="009D69A6"/>
    <w:rsid w:val="009E31CD"/>
    <w:rsid w:val="009E39C5"/>
    <w:rsid w:val="009E74C4"/>
    <w:rsid w:val="00A0542F"/>
    <w:rsid w:val="00A82905"/>
    <w:rsid w:val="00AA3066"/>
    <w:rsid w:val="00AB4175"/>
    <w:rsid w:val="00AC0479"/>
    <w:rsid w:val="00B07D2B"/>
    <w:rsid w:val="00B12F29"/>
    <w:rsid w:val="00B37221"/>
    <w:rsid w:val="00B53CE0"/>
    <w:rsid w:val="00B853D8"/>
    <w:rsid w:val="00B91199"/>
    <w:rsid w:val="00BC1B0F"/>
    <w:rsid w:val="00BC2F9F"/>
    <w:rsid w:val="00BC6E83"/>
    <w:rsid w:val="00BD178C"/>
    <w:rsid w:val="00BF2E26"/>
    <w:rsid w:val="00C208FE"/>
    <w:rsid w:val="00C30F1A"/>
    <w:rsid w:val="00C3200A"/>
    <w:rsid w:val="00C41C6D"/>
    <w:rsid w:val="00C56F39"/>
    <w:rsid w:val="00C660C1"/>
    <w:rsid w:val="00C91B02"/>
    <w:rsid w:val="00CA5D1A"/>
    <w:rsid w:val="00CB1478"/>
    <w:rsid w:val="00CB525C"/>
    <w:rsid w:val="00CF689A"/>
    <w:rsid w:val="00D21660"/>
    <w:rsid w:val="00D4616C"/>
    <w:rsid w:val="00D520BD"/>
    <w:rsid w:val="00D54DE0"/>
    <w:rsid w:val="00D64AA9"/>
    <w:rsid w:val="00D7517E"/>
    <w:rsid w:val="00D801BD"/>
    <w:rsid w:val="00DC3388"/>
    <w:rsid w:val="00DD78D3"/>
    <w:rsid w:val="00DE16D1"/>
    <w:rsid w:val="00DF16F0"/>
    <w:rsid w:val="00DF341B"/>
    <w:rsid w:val="00DF7CA4"/>
    <w:rsid w:val="00E020E9"/>
    <w:rsid w:val="00E052F7"/>
    <w:rsid w:val="00E219F0"/>
    <w:rsid w:val="00E24809"/>
    <w:rsid w:val="00E46D03"/>
    <w:rsid w:val="00E47FF3"/>
    <w:rsid w:val="00E72A37"/>
    <w:rsid w:val="00E77B96"/>
    <w:rsid w:val="00E82616"/>
    <w:rsid w:val="00E85F3D"/>
    <w:rsid w:val="00E9436E"/>
    <w:rsid w:val="00ED1A31"/>
    <w:rsid w:val="00F06A7D"/>
    <w:rsid w:val="00F07A07"/>
    <w:rsid w:val="00F10A04"/>
    <w:rsid w:val="00F144DE"/>
    <w:rsid w:val="00F31BBF"/>
    <w:rsid w:val="00F33782"/>
    <w:rsid w:val="00F52873"/>
    <w:rsid w:val="00F75878"/>
    <w:rsid w:val="00F82DE8"/>
    <w:rsid w:val="00F84B98"/>
    <w:rsid w:val="00F953BC"/>
    <w:rsid w:val="00F97CA0"/>
    <w:rsid w:val="00F97F07"/>
    <w:rsid w:val="00FA4B92"/>
    <w:rsid w:val="00FA721A"/>
    <w:rsid w:val="00FE43EB"/>
    <w:rsid w:val="00FF485C"/>
    <w:rsid w:val="67E54578"/>
    <w:rsid w:val="6AE9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AAE5A0"/>
  <w15:docId w15:val="{F9C33B74-F021-419E-B6F6-FFF5EBECD0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487017"/>
    <w:pPr>
      <w:widowControl w:val="0"/>
      <w:jc w:val="both"/>
    </w:pPr>
    <w:rPr>
      <w:sz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99"/>
    <w:rsid w:val="00E052F7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semiHidden/>
    <w:rsid w:val="00F31BBF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semiHidden/>
    <w:locked/>
    <w:rsid w:val="00F31BBF"/>
    <w:rPr>
      <w:rFonts w:eastAsia="ＭＳ 明朝" w:cs="Times New Roman"/>
      <w:sz w:val="22"/>
    </w:rPr>
  </w:style>
  <w:style w:type="paragraph" w:styleId="a6">
    <w:name w:val="footer"/>
    <w:basedOn w:val="a"/>
    <w:link w:val="a7"/>
    <w:uiPriority w:val="99"/>
    <w:semiHidden/>
    <w:rsid w:val="00F31BBF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semiHidden/>
    <w:locked/>
    <w:rsid w:val="00F31BBF"/>
    <w:rPr>
      <w:rFonts w:eastAsia="ＭＳ 明朝" w:cs="Times New Roman"/>
      <w:sz w:val="22"/>
    </w:rPr>
  </w:style>
  <w:style w:type="character" w:styleId="a8">
    <w:name w:val="Hyperlink"/>
    <w:basedOn w:val="a0"/>
    <w:uiPriority w:val="99"/>
    <w:rsid w:val="007716EB"/>
    <w:rPr>
      <w:rFonts w:cs="Times New Roman"/>
      <w:color w:val="000000"/>
      <w:u w:val="single"/>
    </w:rPr>
  </w:style>
  <w:style w:type="character" w:styleId="a9">
    <w:name w:val="annotation reference"/>
    <w:basedOn w:val="a0"/>
    <w:uiPriority w:val="99"/>
    <w:semiHidden/>
    <w:rsid w:val="0006477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064773"/>
    <w:pPr>
      <w:jc w:val="left"/>
    </w:pPr>
  </w:style>
  <w:style w:type="character" w:styleId="ab" w:customStyle="1">
    <w:name w:val="コメント文字列 (文字)"/>
    <w:basedOn w:val="a0"/>
    <w:link w:val="aa"/>
    <w:uiPriority w:val="99"/>
    <w:semiHidden/>
    <w:locked/>
    <w:rsid w:val="00B12F29"/>
    <w:rPr>
      <w:rFonts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rsid w:val="00064773"/>
    <w:rPr>
      <w:b/>
      <w:bCs/>
    </w:rPr>
  </w:style>
  <w:style w:type="character" w:styleId="ad" w:customStyle="1">
    <w:name w:val="コメント内容 (文字)"/>
    <w:basedOn w:val="ab"/>
    <w:link w:val="ac"/>
    <w:uiPriority w:val="99"/>
    <w:semiHidden/>
    <w:locked/>
    <w:rsid w:val="00B12F29"/>
    <w:rPr>
      <w:rFonts w:cs="Times New Roman"/>
      <w:b/>
      <w:bCs/>
      <w:sz w:val="22"/>
    </w:rPr>
  </w:style>
  <w:style w:type="paragraph" w:styleId="ae">
    <w:name w:val="Balloon Text"/>
    <w:basedOn w:val="a"/>
    <w:link w:val="af"/>
    <w:uiPriority w:val="99"/>
    <w:semiHidden/>
    <w:rsid w:val="00064773"/>
    <w:rPr>
      <w:rFonts w:ascii="Arial" w:hAnsi="Arial" w:eastAsia="ＭＳ ゴシック"/>
      <w:sz w:val="18"/>
      <w:szCs w:val="18"/>
    </w:rPr>
  </w:style>
  <w:style w:type="character" w:styleId="af" w:customStyle="1">
    <w:name w:val="吹き出し (文字)"/>
    <w:basedOn w:val="a0"/>
    <w:link w:val="ae"/>
    <w:uiPriority w:val="99"/>
    <w:semiHidden/>
    <w:locked/>
    <w:rsid w:val="00B12F29"/>
    <w:rPr>
      <w:rFonts w:ascii="Arial" w:hAnsi="Arial" w:eastAsia="ＭＳ ゴシック" w:cs="Times New Roman"/>
      <w:sz w:val="2"/>
    </w:rPr>
  </w:style>
  <w:style w:type="paragraph" w:styleId="af0">
    <w:name w:val="Note Heading"/>
    <w:basedOn w:val="a"/>
    <w:next w:val="a"/>
    <w:link w:val="af1"/>
    <w:uiPriority w:val="99"/>
    <w:unhideWhenUsed/>
    <w:rsid w:val="00133BC7"/>
    <w:pPr>
      <w:jc w:val="center"/>
    </w:pPr>
    <w:rPr>
      <w:rFonts w:ascii="HG丸ｺﾞｼｯｸM-PRO" w:hAnsi="HG丸ｺﾞｼｯｸM-PRO" w:eastAsia="HG丸ｺﾞｼｯｸM-PRO"/>
    </w:rPr>
  </w:style>
  <w:style w:type="character" w:styleId="af1" w:customStyle="1">
    <w:name w:val="記 (文字)"/>
    <w:basedOn w:val="a0"/>
    <w:link w:val="af0"/>
    <w:uiPriority w:val="99"/>
    <w:rsid w:val="00133BC7"/>
    <w:rPr>
      <w:rFonts w:ascii="HG丸ｺﾞｼｯｸM-PRO" w:hAnsi="HG丸ｺﾞｼｯｸM-PRO" w:eastAsia="HG丸ｺﾞｼｯｸM-PRO"/>
      <w:sz w:val="22"/>
    </w:rPr>
  </w:style>
  <w:style w:type="paragraph" w:styleId="af2">
    <w:name w:val="Closing"/>
    <w:basedOn w:val="a"/>
    <w:link w:val="af3"/>
    <w:uiPriority w:val="99"/>
    <w:unhideWhenUsed/>
    <w:rsid w:val="00133BC7"/>
    <w:pPr>
      <w:jc w:val="right"/>
    </w:pPr>
    <w:rPr>
      <w:rFonts w:ascii="HG丸ｺﾞｼｯｸM-PRO" w:hAnsi="HG丸ｺﾞｼｯｸM-PRO" w:eastAsia="HG丸ｺﾞｼｯｸM-PRO"/>
    </w:rPr>
  </w:style>
  <w:style w:type="character" w:styleId="af3" w:customStyle="1">
    <w:name w:val="結語 (文字)"/>
    <w:basedOn w:val="a0"/>
    <w:link w:val="af2"/>
    <w:uiPriority w:val="99"/>
    <w:rsid w:val="00133BC7"/>
    <w:rPr>
      <w:rFonts w:ascii="HG丸ｺﾞｼｯｸM-PRO" w:hAns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11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9062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9064"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84efa45f025fa80081be3c1dacc55600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4ce87a1299e251d368cc90bc7e2e2a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8e8ea7-7fd4-431e-90a4-53342d94fe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3E6B41-3225-4130-B532-8F9064EEDE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5EC8B9-ABCE-4EC8-974B-03174A7F5481}"/>
</file>

<file path=customXml/itemProps3.xml><?xml version="1.0" encoding="utf-8"?>
<ds:datastoreItem xmlns:ds="http://schemas.openxmlformats.org/officeDocument/2006/customXml" ds:itemID="{DDD12116-D906-4C82-9B4A-D6CC91B07F44}"/>
</file>

<file path=customXml/itemProps4.xml><?xml version="1.0" encoding="utf-8"?>
<ds:datastoreItem xmlns:ds="http://schemas.openxmlformats.org/officeDocument/2006/customXml" ds:itemID="{57ED58EB-FD62-447D-B479-49D7D505C9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FJ-WORK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前橋市（前橋保健センター内）食育ライブラリー管理運営規程</dc:title>
  <dc:creator>群馬県庁</dc:creator>
  <cp:lastModifiedBy>阿久津　沙織　（健康増進課）</cp:lastModifiedBy>
  <cp:revision>7</cp:revision>
  <cp:lastPrinted>2026-06-10T04:57:00Z</cp:lastPrinted>
  <dcterms:created xsi:type="dcterms:W3CDTF">2021-01-06T02:01:00Z</dcterms:created>
  <dcterms:modified xsi:type="dcterms:W3CDTF">2026-06-10T06:33:51Z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