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C579DC" w:rsidR="00692893" w:rsidP="00C579DC" w:rsidRDefault="00C579DC" w14:paraId="72C9BE67" wp14:textId="77777777">
      <w:pPr>
        <w:rPr>
          <w:rFonts w:ascii="HG丸ｺﾞｼｯｸM-PRO" w:hAnsi="HG丸ｺﾞｼｯｸM-PRO" w:eastAsia="HG丸ｺﾞｼｯｸM-PRO"/>
          <w:spacing w:val="10"/>
        </w:rPr>
      </w:pPr>
      <w:r w:rsidRPr="00AC0479">
        <w:rPr>
          <w:rFonts w:hint="eastAsia" w:ascii="HG丸ｺﾞｼｯｸM-PRO" w:hAnsi="HG丸ｺﾞｼｯｸM-PRO" w:eastAsia="HG丸ｺﾞｼｯｸM-PRO"/>
          <w:spacing w:val="10"/>
        </w:rPr>
        <w:t>（様式</w:t>
      </w:r>
      <w:r>
        <w:rPr>
          <w:rFonts w:hint="eastAsia" w:ascii="HG丸ｺﾞｼｯｸM-PRO" w:hAnsi="HG丸ｺﾞｼｯｸM-PRO" w:eastAsia="HG丸ｺﾞｼｯｸM-PRO"/>
          <w:spacing w:val="10"/>
        </w:rPr>
        <w:t>１</w:t>
      </w:r>
      <w:r w:rsidRPr="00AC0479">
        <w:rPr>
          <w:rFonts w:hint="eastAsia" w:ascii="HG丸ｺﾞｼｯｸM-PRO" w:hAnsi="HG丸ｺﾞｼｯｸM-PRO" w:eastAsia="HG丸ｺﾞｼｯｸM-PRO"/>
          <w:spacing w:val="10"/>
        </w:rPr>
        <w:t>号）</w:t>
      </w:r>
    </w:p>
    <w:p xmlns:wp14="http://schemas.microsoft.com/office/word/2010/wordml" w:rsidRPr="00062DCB" w:rsidR="00F82DE8" w:rsidP="00C3200A" w:rsidRDefault="00F82DE8" w14:paraId="672A6659" wp14:textId="77777777">
      <w:pPr>
        <w:widowControl/>
        <w:jc w:val="left"/>
        <w:rPr>
          <w:rFonts w:ascii="HG丸ｺﾞｼｯｸM-PRO" w:eastAsia="HG丸ｺﾞｼｯｸM-PRO"/>
          <w:spacing w:val="10"/>
        </w:rPr>
      </w:pPr>
    </w:p>
    <w:p xmlns:wp14="http://schemas.microsoft.com/office/word/2010/wordml" w:rsidRPr="00AC0479" w:rsidR="00F82DE8" w:rsidP="00347D4A" w:rsidRDefault="00F82DE8" w14:paraId="6A360581" wp14:textId="77777777">
      <w:pPr>
        <w:jc w:val="center"/>
        <w:rPr>
          <w:rFonts w:ascii="HG丸ｺﾞｼｯｸM-PRO" w:hAnsi="HG丸ｺﾞｼｯｸM-PRO" w:eastAsia="HG丸ｺﾞｼｯｸM-PRO"/>
          <w:b/>
          <w:sz w:val="32"/>
        </w:rPr>
      </w:pPr>
      <w:r w:rsidRPr="00AC0479">
        <w:rPr>
          <w:rFonts w:hint="eastAsia" w:ascii="HG丸ｺﾞｼｯｸM-PRO" w:hAnsi="HG丸ｺﾞｼｯｸM-PRO" w:eastAsia="HG丸ｺﾞｼｯｸM-PRO"/>
          <w:b/>
          <w:sz w:val="32"/>
        </w:rPr>
        <w:t>食育ライブラリー教材貸出申請書</w:t>
      </w:r>
    </w:p>
    <w:p xmlns:wp14="http://schemas.microsoft.com/office/word/2010/wordml" w:rsidRPr="00AC0479" w:rsidR="00F82DE8" w:rsidP="00347D4A" w:rsidRDefault="00F82DE8" w14:paraId="74E5DBCE" wp14:textId="77777777">
      <w:pPr>
        <w:jc w:val="right"/>
        <w:rPr>
          <w:rFonts w:ascii="HG丸ｺﾞｼｯｸM-PRO" w:hAnsi="HG丸ｺﾞｼｯｸM-PRO" w:eastAsia="HG丸ｺﾞｼｯｸM-PRO"/>
        </w:rPr>
      </w:pPr>
      <w:r w:rsidRPr="00AC0479">
        <w:rPr>
          <w:rFonts w:hint="eastAsia" w:ascii="HG丸ｺﾞｼｯｸM-PRO" w:hAnsi="HG丸ｺﾞｼｯｸM-PRO" w:eastAsia="HG丸ｺﾞｼｯｸM-PRO"/>
        </w:rPr>
        <w:t xml:space="preserve">　　年　　月　　日</w:t>
      </w:r>
    </w:p>
    <w:p xmlns:wp14="http://schemas.microsoft.com/office/word/2010/wordml" w:rsidRPr="00AC0479" w:rsidR="00F82DE8" w:rsidP="00347D4A" w:rsidRDefault="00F82DE8" w14:paraId="0A37501D" wp14:textId="77777777">
      <w:pPr>
        <w:jc w:val="right"/>
        <w:rPr>
          <w:rFonts w:ascii="HG丸ｺﾞｼｯｸM-PRO" w:hAnsi="HG丸ｺﾞｼｯｸM-PRO" w:eastAsia="HG丸ｺﾞｼｯｸM-PRO"/>
        </w:rPr>
      </w:pPr>
    </w:p>
    <w:p xmlns:wp14="http://schemas.microsoft.com/office/word/2010/wordml" w:rsidRPr="00AC0479" w:rsidR="00F82DE8" w:rsidP="00626026" w:rsidRDefault="00F82DE8" w14:paraId="4018E5D0" wp14:textId="77777777">
      <w:pPr>
        <w:ind w:firstLine="220" w:firstLineChars="100"/>
        <w:rPr>
          <w:rFonts w:ascii="HG丸ｺﾞｼｯｸM-PRO" w:hAnsi="HG丸ｺﾞｼｯｸM-PRO" w:eastAsia="HG丸ｺﾞｼｯｸM-PRO"/>
        </w:rPr>
      </w:pPr>
      <w:r w:rsidRPr="00AC0479">
        <w:rPr>
          <w:rFonts w:hint="eastAsia" w:ascii="HG丸ｺﾞｼｯｸM-PRO" w:hAnsi="HG丸ｺﾞｼｯｸM-PRO" w:eastAsia="HG丸ｺﾞｼｯｸM-PRO"/>
        </w:rPr>
        <w:t>健康増進課長　あて</w:t>
      </w:r>
    </w:p>
    <w:p xmlns:wp14="http://schemas.microsoft.com/office/word/2010/wordml" w:rsidRPr="00AC0479" w:rsidR="000331B8" w:rsidP="000331B8" w:rsidRDefault="000331B8" w14:paraId="5DAB6C7B" wp14:textId="77777777">
      <w:pPr>
        <w:rPr>
          <w:rFonts w:ascii="HG丸ｺﾞｼｯｸM-PRO" w:hAnsi="HG丸ｺﾞｼｯｸM-PRO" w:eastAsia="HG丸ｺﾞｼｯｸM-PRO"/>
        </w:rPr>
      </w:pPr>
    </w:p>
    <w:p xmlns:wp14="http://schemas.microsoft.com/office/word/2010/wordml" w:rsidRPr="00AC0479" w:rsidR="000331B8" w:rsidP="000331B8" w:rsidRDefault="000331B8" w14:paraId="54062DCE" wp14:textId="77777777">
      <w:pPr>
        <w:ind w:left="4103" w:leftChars="1865"/>
        <w:rPr>
          <w:rFonts w:ascii="HG丸ｺﾞｼｯｸM-PRO" w:hAnsi="HG丸ｺﾞｼｯｸM-PRO" w:eastAsia="HG丸ｺﾞｼｯｸM-PRO"/>
        </w:rPr>
      </w:pPr>
      <w:r w:rsidRPr="00AC0479">
        <w:rPr>
          <w:rFonts w:hint="eastAsia" w:ascii="HG丸ｺﾞｼｯｸM-PRO" w:hAnsi="HG丸ｺﾞｼｯｸM-PRO" w:eastAsia="HG丸ｺﾞｼｯｸM-PRO"/>
        </w:rPr>
        <w:t>申請者</w:t>
      </w:r>
    </w:p>
    <w:p xmlns:wp14="http://schemas.microsoft.com/office/word/2010/wordml" w:rsidR="000331B8" w:rsidP="000331B8" w:rsidRDefault="000331B8" w14:paraId="6FE74114" wp14:textId="77777777">
      <w:pPr>
        <w:spacing w:line="360" w:lineRule="auto"/>
        <w:ind w:left="4103" w:leftChars="1865"/>
        <w:rPr>
          <w:rFonts w:ascii="HG丸ｺﾞｼｯｸM-PRO" w:hAnsi="HG丸ｺﾞｼｯｸM-PRO" w:eastAsia="HG丸ｺﾞｼｯｸM-PRO"/>
          <w:u w:val="single"/>
          <w:lang w:eastAsia="zh-TW"/>
        </w:rPr>
      </w:pPr>
      <w:r w:rsidRPr="00AC0479">
        <w:rPr>
          <w:rFonts w:hint="eastAsia" w:ascii="HG丸ｺﾞｼｯｸM-PRO" w:hAnsi="HG丸ｺﾞｼｯｸM-PRO" w:eastAsia="HG丸ｺﾞｼｯｸM-PRO"/>
          <w:lang w:eastAsia="zh-TW"/>
        </w:rPr>
        <w:t>（所在地）</w:t>
      </w:r>
      <w:r w:rsidRPr="00AC0479">
        <w:rPr>
          <w:rFonts w:hint="eastAsia" w:ascii="HG丸ｺﾞｼｯｸM-PRO" w:hAnsi="HG丸ｺﾞｼｯｸM-PRO" w:eastAsia="HG丸ｺﾞｼｯｸM-PRO"/>
          <w:u w:val="single"/>
          <w:lang w:eastAsia="zh-TW"/>
        </w:rPr>
        <w:t xml:space="preserve">　　　　　　　　　　　　　　　　　　　</w:t>
      </w:r>
    </w:p>
    <w:p xmlns:wp14="http://schemas.microsoft.com/office/word/2010/wordml" w:rsidRPr="00E85F3D" w:rsidR="000331B8" w:rsidP="000331B8" w:rsidRDefault="000331B8" w14:paraId="4579EB4B" wp14:textId="77777777">
      <w:pPr>
        <w:spacing w:line="360" w:lineRule="auto"/>
        <w:ind w:left="4103" w:leftChars="1865"/>
        <w:rPr>
          <w:rFonts w:ascii="HG丸ｺﾞｼｯｸM-PRO" w:hAnsi="HG丸ｺﾞｼｯｸM-PRO" w:eastAsia="HG丸ｺﾞｼｯｸM-PRO"/>
          <w:u w:val="single"/>
        </w:rPr>
      </w:pPr>
      <w:r w:rsidRPr="00AC0479">
        <w:rPr>
          <w:rFonts w:hint="eastAsia" w:ascii="HG丸ｺﾞｼｯｸM-PRO" w:hAnsi="HG丸ｺﾞｼｯｸM-PRO" w:eastAsia="HG丸ｺﾞｼｯｸM-PRO"/>
        </w:rPr>
        <w:t>（名　称）</w:t>
      </w:r>
      <w:r w:rsidRPr="00AC0479">
        <w:rPr>
          <w:rFonts w:hint="eastAsia" w:ascii="HG丸ｺﾞｼｯｸM-PRO" w:hAnsi="HG丸ｺﾞｼｯｸM-PRO" w:eastAsia="HG丸ｺﾞｼｯｸM-PRO"/>
          <w:u w:val="single"/>
        </w:rPr>
        <w:t xml:space="preserve">　　　　　　　　　　　　　　　　　　　</w:t>
      </w:r>
    </w:p>
    <w:p xmlns:wp14="http://schemas.microsoft.com/office/word/2010/wordml" w:rsidR="000331B8" w:rsidP="000331B8" w:rsidRDefault="000331B8" w14:paraId="706AB73F" wp14:textId="77777777">
      <w:pPr>
        <w:spacing w:line="360" w:lineRule="auto"/>
        <w:ind w:left="4103" w:leftChars="1865"/>
        <w:rPr>
          <w:rFonts w:ascii="HG丸ｺﾞｼｯｸM-PRO" w:hAnsi="HG丸ｺﾞｼｯｸM-PRO" w:eastAsia="HG丸ｺﾞｼｯｸM-PRO"/>
        </w:rPr>
      </w:pPr>
      <w:r w:rsidRPr="00AC0479">
        <w:rPr>
          <w:rFonts w:hint="eastAsia" w:ascii="HG丸ｺﾞｼｯｸM-PRO" w:hAnsi="HG丸ｺﾞｼｯｸM-PRO" w:eastAsia="HG丸ｺﾞｼｯｸM-PRO"/>
        </w:rPr>
        <w:t>（代表者）</w:t>
      </w:r>
      <w:r w:rsidRPr="00AC0479">
        <w:rPr>
          <w:rFonts w:hint="eastAsia" w:ascii="HG丸ｺﾞｼｯｸM-PRO" w:hAnsi="HG丸ｺﾞｼｯｸM-PRO" w:eastAsia="HG丸ｺﾞｼｯｸM-PRO"/>
          <w:u w:val="single"/>
        </w:rPr>
        <w:t xml:space="preserve">　　　　　　　　　　　　　　　</w:t>
      </w:r>
      <w:r>
        <w:rPr>
          <w:rFonts w:hint="eastAsia" w:ascii="HG丸ｺﾞｼｯｸM-PRO" w:hAnsi="HG丸ｺﾞｼｯｸM-PRO" w:eastAsia="HG丸ｺﾞｼｯｸM-PRO"/>
          <w:u w:val="single"/>
        </w:rPr>
        <w:t xml:space="preserve">　　</w:t>
      </w:r>
      <w:r w:rsidR="007D4C7F">
        <w:rPr>
          <w:rFonts w:hint="eastAsia" w:ascii="HG丸ｺﾞｼｯｸM-PRO" w:hAnsi="HG丸ｺﾞｼｯｸM-PRO" w:eastAsia="HG丸ｺﾞｼｯｸM-PRO"/>
          <w:u w:val="single"/>
        </w:rPr>
        <w:t xml:space="preserve">　　</w:t>
      </w:r>
    </w:p>
    <w:p xmlns:wp14="http://schemas.microsoft.com/office/word/2010/wordml" w:rsidR="000331B8" w:rsidP="00347D4A" w:rsidRDefault="000331B8" w14:paraId="02EB378F" wp14:textId="77777777">
      <w:pPr>
        <w:rPr>
          <w:rFonts w:ascii="HG丸ｺﾞｼｯｸM-PRO" w:hAnsi="HG丸ｺﾞｼｯｸM-PRO" w:eastAsia="HG丸ｺﾞｼｯｸM-PRO"/>
        </w:rPr>
      </w:pPr>
    </w:p>
    <w:p xmlns:wp14="http://schemas.microsoft.com/office/word/2010/wordml" w:rsidRPr="00AC0479" w:rsidR="00F82DE8" w:rsidP="00347D4A" w:rsidRDefault="00F82DE8" w14:paraId="1CA39782" wp14:textId="77777777">
      <w:pPr>
        <w:rPr>
          <w:rFonts w:ascii="HG丸ｺﾞｼｯｸM-PRO" w:hAnsi="HG丸ｺﾞｼｯｸM-PRO" w:eastAsia="HG丸ｺﾞｼｯｸM-PRO"/>
        </w:rPr>
      </w:pPr>
      <w:r w:rsidRPr="00AC0479">
        <w:rPr>
          <w:rFonts w:hint="eastAsia" w:ascii="HG丸ｺﾞｼｯｸM-PRO" w:hAnsi="HG丸ｺﾞｼｯｸM-PRO" w:eastAsia="HG丸ｺﾞｼｯｸM-PRO"/>
        </w:rPr>
        <w:t xml:space="preserve">　このことについて、下記のとおり貸出を申請します。</w:t>
      </w:r>
    </w:p>
    <w:tbl>
      <w:tblPr>
        <w:tblpPr w:leftFromText="142" w:rightFromText="142" w:vertAnchor="page" w:horzAnchor="margin" w:tblpY="7141"/>
        <w:tblW w:w="988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951"/>
        <w:gridCol w:w="3827"/>
        <w:gridCol w:w="4111"/>
      </w:tblGrid>
      <w:tr xmlns:wp14="http://schemas.microsoft.com/office/word/2010/wordml" w:rsidRPr="00AC0479" w:rsidR="00F82DE8" w:rsidTr="000331B8" w14:paraId="4788B16F" wp14:textId="77777777">
        <w:trPr>
          <w:trHeight w:val="538"/>
        </w:trPr>
        <w:tc>
          <w:tcPr>
            <w:tcW w:w="1951" w:type="dxa"/>
            <w:tcBorders>
              <w:top w:val="single" w:color="auto" w:sz="12" w:space="0"/>
              <w:bottom w:val="dotted" w:color="auto" w:sz="4" w:space="0"/>
            </w:tcBorders>
            <w:vAlign w:val="center"/>
          </w:tcPr>
          <w:p w:rsidRPr="00AC0479" w:rsidR="00F82DE8" w:rsidP="00BC1B0F" w:rsidRDefault="00F82DE8" w14:paraId="04172B10" wp14:textId="77777777">
            <w:pPr>
              <w:jc w:val="center"/>
              <w:rPr>
                <w:rFonts w:ascii="HG丸ｺﾞｼｯｸM-PRO" w:hAnsi="HG丸ｺﾞｼｯｸM-PRO" w:eastAsia="HG丸ｺﾞｼｯｸM-PRO"/>
              </w:rPr>
            </w:pPr>
            <w:r w:rsidRPr="00AC0479">
              <w:rPr>
                <w:rFonts w:hint="eastAsia" w:ascii="HG丸ｺﾞｼｯｸM-PRO" w:hAnsi="HG丸ｺﾞｼｯｸM-PRO" w:eastAsia="HG丸ｺﾞｼｯｸM-PRO"/>
              </w:rPr>
              <w:t>教材等名称</w:t>
            </w:r>
          </w:p>
        </w:tc>
        <w:tc>
          <w:tcPr>
            <w:tcW w:w="7938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:rsidRPr="00AC0479" w:rsidR="00F82DE8" w:rsidP="00BC1B0F" w:rsidRDefault="00F82DE8" w14:paraId="21C0D6B3" wp14:textId="77777777">
            <w:pPr>
              <w:rPr>
                <w:rFonts w:ascii="HG丸ｺﾞｼｯｸM-PRO" w:hAnsi="HG丸ｺﾞｼｯｸM-PRO" w:eastAsia="HG丸ｺﾞｼｯｸM-PRO"/>
              </w:rPr>
            </w:pPr>
            <w:r w:rsidRPr="00AC0479">
              <w:rPr>
                <w:rFonts w:hint="eastAsia" w:ascii="HG丸ｺﾞｼｯｸM-PRO" w:hAnsi="HG丸ｺﾞｼｯｸM-PRO" w:eastAsia="HG丸ｺﾞｼｯｸM-PRO"/>
              </w:rPr>
              <w:t>裏面「貸出教材リスト」のとおり</w:t>
            </w:r>
          </w:p>
        </w:tc>
      </w:tr>
      <w:tr xmlns:wp14="http://schemas.microsoft.com/office/word/2010/wordml" w:rsidRPr="00AC0479" w:rsidR="00F82DE8" w:rsidTr="000331B8" w14:paraId="72BED7E3" wp14:textId="77777777">
        <w:trPr>
          <w:trHeight w:val="500"/>
        </w:trPr>
        <w:tc>
          <w:tcPr>
            <w:tcW w:w="1951" w:type="dxa"/>
            <w:tcBorders>
              <w:top w:val="dotted" w:color="auto" w:sz="4" w:space="0"/>
            </w:tcBorders>
            <w:vAlign w:val="center"/>
          </w:tcPr>
          <w:p w:rsidRPr="00AC0479" w:rsidR="00F82DE8" w:rsidP="00BC1B0F" w:rsidRDefault="00F82DE8" w14:paraId="24C84E2F" wp14:textId="77777777">
            <w:pPr>
              <w:jc w:val="center"/>
              <w:rPr>
                <w:rFonts w:ascii="HG丸ｺﾞｼｯｸM-PRO" w:hAnsi="HG丸ｺﾞｼｯｸM-PRO" w:eastAsia="HG丸ｺﾞｼｯｸM-PRO"/>
              </w:rPr>
            </w:pPr>
            <w:r w:rsidRPr="00AC0479">
              <w:rPr>
                <w:rFonts w:hint="eastAsia" w:ascii="HG丸ｺﾞｼｯｸM-PRO" w:hAnsi="HG丸ｺﾞｼｯｸM-PRO" w:eastAsia="HG丸ｺﾞｼｯｸM-PRO"/>
              </w:rPr>
              <w:t>使用希望数</w:t>
            </w:r>
          </w:p>
        </w:tc>
        <w:tc>
          <w:tcPr>
            <w:tcW w:w="7938" w:type="dxa"/>
            <w:gridSpan w:val="2"/>
            <w:vMerge/>
            <w:vAlign w:val="center"/>
          </w:tcPr>
          <w:p w:rsidRPr="00AC0479" w:rsidR="00F82DE8" w:rsidP="00BC1B0F" w:rsidRDefault="00F82DE8" w14:paraId="6A05A809" wp14:textId="77777777">
            <w:pPr>
              <w:rPr>
                <w:rFonts w:ascii="HG丸ｺﾞｼｯｸM-PRO" w:hAnsi="HG丸ｺﾞｼｯｸM-PRO" w:eastAsia="HG丸ｺﾞｼｯｸM-PRO"/>
              </w:rPr>
            </w:pPr>
          </w:p>
        </w:tc>
      </w:tr>
      <w:tr xmlns:wp14="http://schemas.microsoft.com/office/word/2010/wordml" w:rsidRPr="00AC0479" w:rsidR="000331B8" w:rsidTr="00BC2DCD" w14:paraId="09CB3281" wp14:textId="77777777">
        <w:trPr>
          <w:trHeight w:val="543"/>
        </w:trPr>
        <w:tc>
          <w:tcPr>
            <w:tcW w:w="1951" w:type="dxa"/>
          </w:tcPr>
          <w:p w:rsidRPr="00AC0479" w:rsidR="000331B8" w:rsidP="000331B8" w:rsidRDefault="000331B8" w14:paraId="6C05A4B7" wp14:textId="77777777">
            <w:pPr>
              <w:spacing w:line="360" w:lineRule="auto"/>
              <w:jc w:val="center"/>
              <w:rPr>
                <w:rFonts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貸出・返却日</w:t>
            </w:r>
          </w:p>
        </w:tc>
        <w:tc>
          <w:tcPr>
            <w:tcW w:w="3827" w:type="dxa"/>
          </w:tcPr>
          <w:p w:rsidRPr="00AC0479" w:rsidR="000331B8" w:rsidP="00845915" w:rsidRDefault="000331B8" w14:paraId="51727A46" wp14:textId="77777777">
            <w:pPr>
              <w:spacing w:line="360" w:lineRule="auto"/>
              <w:rPr>
                <w:rFonts w:ascii="HG丸ｺﾞｼｯｸM-PRO" w:hAnsi="HG丸ｺﾞｼｯｸM-PRO" w:eastAsia="HG丸ｺﾞｼｯｸM-PRO"/>
                <w:lang w:eastAsia="zh-TW"/>
              </w:rPr>
            </w:pPr>
            <w:r>
              <w:rPr>
                <w:rFonts w:hint="eastAsia" w:ascii="HG丸ｺﾞｼｯｸM-PRO" w:hAnsi="HG丸ｺﾞｼｯｸM-PRO" w:eastAsia="HG丸ｺﾞｼｯｸM-PRO"/>
                <w:lang w:eastAsia="zh-TW"/>
              </w:rPr>
              <w:t xml:space="preserve">貸出日：　　</w:t>
            </w:r>
            <w:r w:rsidR="00845915">
              <w:rPr>
                <w:rFonts w:hint="eastAsia" w:ascii="HG丸ｺﾞｼｯｸM-PRO" w:hAnsi="HG丸ｺﾞｼｯｸM-PRO" w:eastAsia="HG丸ｺﾞｼｯｸM-PRO"/>
              </w:rPr>
              <w:t xml:space="preserve">　　</w:t>
            </w:r>
            <w:r>
              <w:rPr>
                <w:rFonts w:hint="eastAsia" w:ascii="HG丸ｺﾞｼｯｸM-PRO" w:hAnsi="HG丸ｺﾞｼｯｸM-PRO" w:eastAsia="HG丸ｺﾞｼｯｸM-PRO"/>
                <w:lang w:eastAsia="zh-TW"/>
              </w:rPr>
              <w:t>年　　月　　日</w:t>
            </w:r>
          </w:p>
        </w:tc>
        <w:tc>
          <w:tcPr>
            <w:tcW w:w="4111" w:type="dxa"/>
          </w:tcPr>
          <w:p w:rsidRPr="00AC0479" w:rsidR="000331B8" w:rsidP="00845915" w:rsidRDefault="000331B8" w14:paraId="365DC4F5" wp14:textId="77777777">
            <w:pPr>
              <w:spacing w:line="360" w:lineRule="auto"/>
              <w:rPr>
                <w:rFonts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返却予定日：</w:t>
            </w:r>
            <w:r w:rsidR="00845915">
              <w:rPr>
                <w:rFonts w:hint="eastAsia" w:ascii="HG丸ｺﾞｼｯｸM-PRO" w:hAnsi="HG丸ｺﾞｼｯｸM-PRO" w:eastAsia="HG丸ｺﾞｼｯｸM-PRO"/>
              </w:rPr>
              <w:t xml:space="preserve">　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　</w:t>
            </w:r>
            <w:r w:rsidR="00845915">
              <w:rPr>
                <w:rFonts w:hint="eastAsia" w:ascii="HG丸ｺﾞｼｯｸM-PRO" w:hAnsi="HG丸ｺﾞｼｯｸM-PRO" w:eastAsia="HG丸ｺﾞｼｯｸM-PRO"/>
              </w:rPr>
              <w:t xml:space="preserve">　</w:t>
            </w:r>
            <w:r>
              <w:rPr>
                <w:rFonts w:hint="eastAsia" w:ascii="HG丸ｺﾞｼｯｸM-PRO" w:hAnsi="HG丸ｺﾞｼｯｸM-PRO" w:eastAsia="HG丸ｺﾞｼｯｸM-PRO"/>
              </w:rPr>
              <w:t>年　　月　　日</w:t>
            </w:r>
          </w:p>
        </w:tc>
      </w:tr>
      <w:tr xmlns:wp14="http://schemas.microsoft.com/office/word/2010/wordml" w:rsidRPr="00AC0479" w:rsidR="000331B8" w:rsidTr="000331B8" w14:paraId="774555BF" wp14:textId="77777777">
        <w:trPr>
          <w:trHeight w:val="543"/>
        </w:trPr>
        <w:tc>
          <w:tcPr>
            <w:tcW w:w="1951" w:type="dxa"/>
          </w:tcPr>
          <w:p w:rsidRPr="00AC0479" w:rsidR="000331B8" w:rsidP="000331B8" w:rsidRDefault="000331B8" w14:paraId="4AAE91FD" wp14:textId="77777777">
            <w:pPr>
              <w:numPr>
                <w:ins w:author="Unknown" w:date="2012-03-16T10:13:00Z" w:id="0"/>
              </w:numPr>
              <w:spacing w:line="360" w:lineRule="auto"/>
              <w:jc w:val="center"/>
              <w:rPr>
                <w:rFonts w:ascii="HG丸ｺﾞｼｯｸM-PRO" w:hAnsi="HG丸ｺﾞｼｯｸM-PRO" w:eastAsia="HG丸ｺﾞｼｯｸM-PRO"/>
              </w:rPr>
            </w:pPr>
            <w:r w:rsidRPr="00AC0479">
              <w:rPr>
                <w:rFonts w:hint="eastAsia" w:ascii="HG丸ｺﾞｼｯｸM-PRO" w:hAnsi="HG丸ｺﾞｼｯｸM-PRO" w:eastAsia="HG丸ｺﾞｼｯｸM-PRO"/>
              </w:rPr>
              <w:t>使用期間</w:t>
            </w:r>
          </w:p>
        </w:tc>
        <w:tc>
          <w:tcPr>
            <w:tcW w:w="7938" w:type="dxa"/>
            <w:gridSpan w:val="2"/>
          </w:tcPr>
          <w:p w:rsidRPr="00AC0479" w:rsidR="000331B8" w:rsidP="00845915" w:rsidRDefault="000331B8" w14:paraId="0F08BE20" wp14:textId="77777777">
            <w:pPr>
              <w:spacing w:line="360" w:lineRule="auto"/>
              <w:rPr>
                <w:rFonts w:ascii="HG丸ｺﾞｼｯｸM-PRO" w:hAnsi="HG丸ｺﾞｼｯｸM-PRO" w:eastAsia="HG丸ｺﾞｼｯｸM-PRO"/>
              </w:rPr>
            </w:pPr>
            <w:r w:rsidRPr="00AC0479">
              <w:rPr>
                <w:rFonts w:hint="eastAsia" w:ascii="HG丸ｺﾞｼｯｸM-PRO" w:hAnsi="HG丸ｺﾞｼｯｸM-PRO" w:eastAsia="HG丸ｺﾞｼｯｸM-PRO"/>
              </w:rPr>
              <w:t xml:space="preserve">　</w:t>
            </w:r>
            <w:r w:rsidR="00845915">
              <w:rPr>
                <w:rFonts w:hint="eastAsia" w:ascii="HG丸ｺﾞｼｯｸM-PRO" w:hAnsi="HG丸ｺﾞｼｯｸM-PRO" w:eastAsia="HG丸ｺﾞｼｯｸM-PRO"/>
              </w:rPr>
              <w:t xml:space="preserve">　　</w:t>
            </w:r>
            <w:r w:rsidRPr="00AC0479">
              <w:rPr>
                <w:rFonts w:hint="eastAsia" w:ascii="HG丸ｺﾞｼｯｸM-PRO" w:hAnsi="HG丸ｺﾞｼｯｸM-PRO" w:eastAsia="HG丸ｺﾞｼｯｸM-PRO"/>
              </w:rPr>
              <w:t xml:space="preserve">　年　　月　　日　～　　</w:t>
            </w:r>
            <w:r w:rsidR="00845915">
              <w:rPr>
                <w:rFonts w:hint="eastAsia" w:ascii="HG丸ｺﾞｼｯｸM-PRO" w:hAnsi="HG丸ｺﾞｼｯｸM-PRO" w:eastAsia="HG丸ｺﾞｼｯｸM-PRO"/>
              </w:rPr>
              <w:t xml:space="preserve">　</w:t>
            </w:r>
            <w:r w:rsidRPr="00AC0479">
              <w:rPr>
                <w:rFonts w:hint="eastAsia" w:ascii="HG丸ｺﾞｼｯｸM-PRO" w:hAnsi="HG丸ｺﾞｼｯｸM-PRO" w:eastAsia="HG丸ｺﾞｼｯｸM-PRO"/>
              </w:rPr>
              <w:t xml:space="preserve">　年　　月　　日</w:t>
            </w:r>
          </w:p>
        </w:tc>
      </w:tr>
      <w:tr xmlns:wp14="http://schemas.microsoft.com/office/word/2010/wordml" w:rsidRPr="00AC0479" w:rsidR="000331B8" w:rsidTr="000331B8" w14:paraId="28072ECC" wp14:textId="77777777">
        <w:tc>
          <w:tcPr>
            <w:tcW w:w="1951" w:type="dxa"/>
          </w:tcPr>
          <w:p w:rsidRPr="00AC0479" w:rsidR="000331B8" w:rsidP="000331B8" w:rsidRDefault="000331B8" w14:paraId="5A05D7F8" wp14:textId="77777777">
            <w:pPr>
              <w:spacing w:line="360" w:lineRule="auto"/>
              <w:jc w:val="center"/>
              <w:rPr>
                <w:rFonts w:ascii="HG丸ｺﾞｼｯｸM-PRO" w:hAnsi="HG丸ｺﾞｼｯｸM-PRO" w:eastAsia="HG丸ｺﾞｼｯｸM-PRO"/>
              </w:rPr>
            </w:pPr>
            <w:r w:rsidRPr="00AC0479">
              <w:rPr>
                <w:rFonts w:hint="eastAsia" w:ascii="HG丸ｺﾞｼｯｸM-PRO" w:hAnsi="HG丸ｺﾞｼｯｸM-PRO" w:eastAsia="HG丸ｺﾞｼｯｸM-PRO"/>
              </w:rPr>
              <w:t>使用場所</w:t>
            </w:r>
          </w:p>
        </w:tc>
        <w:tc>
          <w:tcPr>
            <w:tcW w:w="7938" w:type="dxa"/>
            <w:gridSpan w:val="2"/>
          </w:tcPr>
          <w:p w:rsidRPr="00AC0479" w:rsidR="000331B8" w:rsidP="000331B8" w:rsidRDefault="000331B8" w14:paraId="5A39BBE3" wp14:textId="77777777">
            <w:pPr>
              <w:spacing w:line="360" w:lineRule="auto"/>
              <w:jc w:val="left"/>
              <w:rPr>
                <w:rFonts w:ascii="HG丸ｺﾞｼｯｸM-PRO" w:hAnsi="HG丸ｺﾞｼｯｸM-PRO" w:eastAsia="HG丸ｺﾞｼｯｸM-PRO"/>
              </w:rPr>
            </w:pPr>
          </w:p>
        </w:tc>
      </w:tr>
      <w:tr xmlns:wp14="http://schemas.microsoft.com/office/word/2010/wordml" w:rsidRPr="00AC0479" w:rsidR="000331B8" w:rsidTr="000331B8" w14:paraId="0FCB2DC3" wp14:textId="77777777">
        <w:trPr>
          <w:trHeight w:val="1811"/>
        </w:trPr>
        <w:tc>
          <w:tcPr>
            <w:tcW w:w="1951" w:type="dxa"/>
          </w:tcPr>
          <w:p w:rsidRPr="00AC0479" w:rsidR="000331B8" w:rsidP="000331B8" w:rsidRDefault="000331B8" w14:paraId="0649EF71" wp14:textId="77777777">
            <w:pPr>
              <w:spacing w:line="360" w:lineRule="auto"/>
              <w:jc w:val="center"/>
              <w:rPr>
                <w:rFonts w:ascii="HG丸ｺﾞｼｯｸM-PRO" w:hAnsi="HG丸ｺﾞｼｯｸM-PRO" w:eastAsia="HG丸ｺﾞｼｯｸM-PRO"/>
              </w:rPr>
            </w:pPr>
            <w:r w:rsidRPr="00AC0479">
              <w:rPr>
                <w:rFonts w:hint="eastAsia" w:ascii="HG丸ｺﾞｼｯｸM-PRO" w:hAnsi="HG丸ｺﾞｼｯｸM-PRO" w:eastAsia="HG丸ｺﾞｼｯｸM-PRO"/>
              </w:rPr>
              <w:t>使用目的</w:t>
            </w:r>
          </w:p>
        </w:tc>
        <w:tc>
          <w:tcPr>
            <w:tcW w:w="7938" w:type="dxa"/>
            <w:gridSpan w:val="2"/>
          </w:tcPr>
          <w:p w:rsidRPr="00AC0479" w:rsidR="000331B8" w:rsidP="000331B8" w:rsidRDefault="000331B8" w14:paraId="2DFDF069" wp14:textId="77777777">
            <w:pPr>
              <w:ind w:left="160" w:hanging="160" w:hangingChars="80"/>
              <w:jc w:val="left"/>
              <w:rPr>
                <w:rFonts w:ascii="HG丸ｺﾞｼｯｸM-PRO" w:hAnsi="HG丸ｺﾞｼｯｸM-PRO" w:eastAsia="HG丸ｺﾞｼｯｸM-PRO"/>
                <w:sz w:val="20"/>
              </w:rPr>
            </w:pPr>
            <w:r w:rsidRPr="00AC0479">
              <w:rPr>
                <w:rFonts w:hint="eastAsia" w:ascii="HG丸ｺﾞｼｯｸM-PRO" w:hAnsi="HG丸ｺﾞｼｯｸM-PRO" w:eastAsia="HG丸ｺﾞｼｯｸM-PRO" w:cs="ＭＳ Ｐゴシック"/>
                <w:sz w:val="20"/>
              </w:rPr>
              <w:t>※イベント、講習会、集会等で使用する場合は、事業名及び主催者を明記してください。また、関連チラシ等がある場合は添付してください。</w:t>
            </w:r>
          </w:p>
          <w:p w:rsidRPr="00AC0479" w:rsidR="000331B8" w:rsidP="000331B8" w:rsidRDefault="000331B8" w14:paraId="41C8F396" wp14:textId="77777777">
            <w:pPr>
              <w:spacing w:line="360" w:lineRule="auto"/>
              <w:jc w:val="left"/>
              <w:rPr>
                <w:rFonts w:ascii="HG丸ｺﾞｼｯｸM-PRO" w:hAnsi="HG丸ｺﾞｼｯｸM-PRO" w:eastAsia="HG丸ｺﾞｼｯｸM-PRO"/>
              </w:rPr>
            </w:pPr>
          </w:p>
        </w:tc>
      </w:tr>
      <w:tr xmlns:wp14="http://schemas.microsoft.com/office/word/2010/wordml" w:rsidRPr="00AC0479" w:rsidR="000331B8" w:rsidTr="000331B8" w14:paraId="686B7261" wp14:textId="77777777">
        <w:tc>
          <w:tcPr>
            <w:tcW w:w="1951" w:type="dxa"/>
          </w:tcPr>
          <w:p w:rsidRPr="00AC0479" w:rsidR="000331B8" w:rsidP="000331B8" w:rsidRDefault="000331B8" w14:paraId="14840E6C" wp14:textId="77777777">
            <w:pPr>
              <w:spacing w:line="360" w:lineRule="auto"/>
              <w:jc w:val="center"/>
              <w:rPr>
                <w:rFonts w:ascii="HG丸ｺﾞｼｯｸM-PRO" w:hAnsi="HG丸ｺﾞｼｯｸM-PRO" w:eastAsia="HG丸ｺﾞｼｯｸM-PRO"/>
              </w:rPr>
            </w:pPr>
            <w:r w:rsidRPr="00AC0479">
              <w:rPr>
                <w:rFonts w:hint="eastAsia" w:ascii="HG丸ｺﾞｼｯｸM-PRO" w:hAnsi="HG丸ｺﾞｼｯｸM-PRO" w:eastAsia="HG丸ｺﾞｼｯｸM-PRO"/>
              </w:rPr>
              <w:t>対象者</w:t>
            </w:r>
          </w:p>
        </w:tc>
        <w:tc>
          <w:tcPr>
            <w:tcW w:w="7938" w:type="dxa"/>
            <w:gridSpan w:val="2"/>
          </w:tcPr>
          <w:p w:rsidRPr="00AC0479" w:rsidR="000331B8" w:rsidP="000331B8" w:rsidRDefault="000331B8" w14:paraId="72A3D3EC" wp14:textId="77777777">
            <w:pPr>
              <w:spacing w:line="360" w:lineRule="auto"/>
              <w:jc w:val="left"/>
              <w:rPr>
                <w:rFonts w:ascii="HG丸ｺﾞｼｯｸM-PRO" w:hAnsi="HG丸ｺﾞｼｯｸM-PRO" w:eastAsia="HG丸ｺﾞｼｯｸM-PRO"/>
              </w:rPr>
            </w:pPr>
          </w:p>
        </w:tc>
      </w:tr>
      <w:tr xmlns:wp14="http://schemas.microsoft.com/office/word/2010/wordml" w:rsidRPr="00AC0479" w:rsidR="000331B8" w:rsidTr="000331B8" w14:paraId="01918E92" wp14:textId="77777777">
        <w:tc>
          <w:tcPr>
            <w:tcW w:w="1951" w:type="dxa"/>
          </w:tcPr>
          <w:p w:rsidRPr="00AC0479" w:rsidR="000331B8" w:rsidP="000331B8" w:rsidRDefault="000331B8" w14:paraId="4C95DEAD" wp14:textId="77777777">
            <w:pPr>
              <w:spacing w:line="360" w:lineRule="auto"/>
              <w:jc w:val="center"/>
              <w:rPr>
                <w:rFonts w:ascii="HG丸ｺﾞｼｯｸM-PRO" w:hAnsi="HG丸ｺﾞｼｯｸM-PRO" w:eastAsia="HG丸ｺﾞｼｯｸM-PRO"/>
              </w:rPr>
            </w:pPr>
            <w:r w:rsidRPr="00AC0479">
              <w:rPr>
                <w:rFonts w:hint="eastAsia" w:ascii="HG丸ｺﾞｼｯｸM-PRO" w:hAnsi="HG丸ｺﾞｼｯｸM-PRO" w:eastAsia="HG丸ｺﾞｼｯｸM-PRO"/>
              </w:rPr>
              <w:t>使用責任者氏名</w:t>
            </w:r>
          </w:p>
        </w:tc>
        <w:tc>
          <w:tcPr>
            <w:tcW w:w="7938" w:type="dxa"/>
            <w:gridSpan w:val="2"/>
          </w:tcPr>
          <w:p w:rsidRPr="00AC0479" w:rsidR="000331B8" w:rsidP="000331B8" w:rsidRDefault="000331B8" w14:paraId="0D0B940D" wp14:textId="77777777">
            <w:pPr>
              <w:spacing w:line="360" w:lineRule="auto"/>
              <w:jc w:val="left"/>
              <w:rPr>
                <w:rFonts w:ascii="HG丸ｺﾞｼｯｸM-PRO" w:hAnsi="HG丸ｺﾞｼｯｸM-PRO" w:eastAsia="HG丸ｺﾞｼｯｸM-PRO"/>
              </w:rPr>
            </w:pPr>
          </w:p>
        </w:tc>
      </w:tr>
      <w:tr xmlns:wp14="http://schemas.microsoft.com/office/word/2010/wordml" w:rsidRPr="00AC0479" w:rsidR="000331B8" w:rsidTr="000331B8" w14:paraId="6F7B8C98" wp14:textId="77777777">
        <w:trPr>
          <w:trHeight w:val="71"/>
        </w:trPr>
        <w:tc>
          <w:tcPr>
            <w:tcW w:w="1951" w:type="dxa"/>
            <w:tcBorders>
              <w:bottom w:val="single" w:color="auto" w:sz="12" w:space="0"/>
            </w:tcBorders>
          </w:tcPr>
          <w:p w:rsidRPr="00AC0479" w:rsidR="000331B8" w:rsidP="000331B8" w:rsidRDefault="000331B8" w14:paraId="697C88A4" wp14:textId="77777777">
            <w:pPr>
              <w:adjustRightInd w:val="0"/>
              <w:snapToGrid w:val="0"/>
              <w:jc w:val="center"/>
              <w:rPr>
                <w:rFonts w:ascii="HG丸ｺﾞｼｯｸM-PRO" w:hAnsi="HG丸ｺﾞｼｯｸM-PRO" w:eastAsia="HG丸ｺﾞｼｯｸM-PRO"/>
              </w:rPr>
            </w:pPr>
            <w:r w:rsidRPr="00AC0479">
              <w:rPr>
                <w:rFonts w:hint="eastAsia" w:ascii="HG丸ｺﾞｼｯｸM-PRO" w:hAnsi="HG丸ｺﾞｼｯｸM-PRO" w:eastAsia="HG丸ｺﾞｼｯｸM-PRO"/>
              </w:rPr>
              <w:t>使用責任者</w:t>
            </w:r>
          </w:p>
          <w:p w:rsidRPr="00AC0479" w:rsidR="000331B8" w:rsidP="000331B8" w:rsidRDefault="000331B8" w14:paraId="1D6EE54A" wp14:textId="77777777">
            <w:pPr>
              <w:adjustRightInd w:val="0"/>
              <w:snapToGrid w:val="0"/>
              <w:jc w:val="center"/>
              <w:rPr>
                <w:rFonts w:ascii="HG丸ｺﾞｼｯｸM-PRO" w:hAnsi="HG丸ｺﾞｼｯｸM-PRO" w:eastAsia="HG丸ｺﾞｼｯｸM-PRO"/>
              </w:rPr>
            </w:pPr>
            <w:r w:rsidRPr="00AC0479">
              <w:rPr>
                <w:rFonts w:hint="eastAsia" w:ascii="HG丸ｺﾞｼｯｸM-PRO" w:hAnsi="HG丸ｺﾞｼｯｸM-PRO" w:eastAsia="HG丸ｺﾞｼｯｸM-PRO"/>
              </w:rPr>
              <w:t>電話番号</w:t>
            </w:r>
          </w:p>
        </w:tc>
        <w:tc>
          <w:tcPr>
            <w:tcW w:w="7938" w:type="dxa"/>
            <w:gridSpan w:val="2"/>
            <w:tcBorders>
              <w:bottom w:val="single" w:color="auto" w:sz="12" w:space="0"/>
            </w:tcBorders>
            <w:vAlign w:val="center"/>
          </w:tcPr>
          <w:p w:rsidRPr="00AC0479" w:rsidR="000331B8" w:rsidP="000331B8" w:rsidRDefault="000331B8" w14:paraId="6994BC16" wp14:textId="77777777">
            <w:pPr>
              <w:spacing w:line="360" w:lineRule="auto"/>
              <w:ind w:firstLine="2209" w:firstLineChars="1000"/>
              <w:rPr>
                <w:rFonts w:ascii="HG丸ｺﾞｼｯｸM-PRO" w:hAnsi="HG丸ｺﾞｼｯｸM-PRO" w:eastAsia="HG丸ｺﾞｼｯｸM-PRO"/>
                <w:b/>
              </w:rPr>
            </w:pPr>
            <w:r w:rsidRPr="00AC0479">
              <w:rPr>
                <w:rFonts w:hint="eastAsia" w:ascii="HG丸ｺﾞｼｯｸM-PRO" w:hAnsi="HG丸ｺﾞｼｯｸM-PRO" w:eastAsia="HG丸ｺﾞｼｯｸM-PRO"/>
                <w:b/>
              </w:rPr>
              <w:t>―　　　　　　　　―</w:t>
            </w:r>
          </w:p>
        </w:tc>
      </w:tr>
    </w:tbl>
    <w:p xmlns:wp14="http://schemas.microsoft.com/office/word/2010/wordml" w:rsidRPr="00AC0479" w:rsidR="00F82DE8" w:rsidP="00523617" w:rsidRDefault="00F82DE8" w14:paraId="6FD9BE1C" wp14:textId="77777777">
      <w:pPr>
        <w:jc w:val="center"/>
        <w:rPr>
          <w:rFonts w:ascii="HG丸ｺﾞｼｯｸM-PRO" w:hAnsi="HG丸ｺﾞｼｯｸM-PRO" w:eastAsia="HG丸ｺﾞｼｯｸM-PRO"/>
        </w:rPr>
      </w:pPr>
      <w:r w:rsidRPr="00AC0479">
        <w:rPr>
          <w:rFonts w:hint="eastAsia" w:ascii="HG丸ｺﾞｼｯｸM-PRO" w:hAnsi="HG丸ｺﾞｼｯｸM-PRO" w:eastAsia="HG丸ｺﾞｼｯｸM-PRO"/>
        </w:rPr>
        <w:t>記</w:t>
      </w:r>
    </w:p>
    <w:p xmlns:wp14="http://schemas.microsoft.com/office/word/2010/wordml" w:rsidRPr="00AC0479" w:rsidR="00F82DE8" w:rsidP="00347D4A" w:rsidRDefault="00F82DE8" w14:paraId="0E27B00A" wp14:textId="77777777">
      <w:pPr>
        <w:jc w:val="center"/>
        <w:rPr>
          <w:rFonts w:ascii="HG丸ｺﾞｼｯｸM-PRO" w:hAnsi="HG丸ｺﾞｼｯｸM-PRO" w:eastAsia="HG丸ｺﾞｼｯｸM-PRO"/>
        </w:rPr>
      </w:pPr>
    </w:p>
    <w:p xmlns:wp14="http://schemas.microsoft.com/office/word/2010/wordml" w:rsidRPr="00AC0479" w:rsidR="00F82DE8" w:rsidP="00347D4A" w:rsidRDefault="00F82DE8" w14:paraId="610D0526" wp14:textId="77777777">
      <w:pPr>
        <w:jc w:val="left"/>
        <w:rPr>
          <w:rFonts w:ascii="HG丸ｺﾞｼｯｸM-PRO" w:hAnsi="HG丸ｺﾞｼｯｸM-PRO" w:eastAsia="HG丸ｺﾞｼｯｸM-PRO"/>
          <w:sz w:val="24"/>
          <w:szCs w:val="24"/>
        </w:rPr>
      </w:pPr>
      <w:r w:rsidRPr="00AC0479">
        <w:rPr>
          <w:rFonts w:hint="eastAsia" w:ascii="HG丸ｺﾞｼｯｸM-PRO" w:hAnsi="HG丸ｺﾞｼｯｸM-PRO" w:eastAsia="HG丸ｺﾞｼｯｸM-PRO"/>
          <w:sz w:val="24"/>
          <w:szCs w:val="24"/>
        </w:rPr>
        <w:t>【申請時の留意点等】</w:t>
      </w:r>
    </w:p>
    <w:p xmlns:wp14="http://schemas.microsoft.com/office/word/2010/wordml" w:rsidRPr="00AC0479" w:rsidR="00F82DE8" w:rsidP="00347D4A" w:rsidRDefault="00F82DE8" w14:paraId="71DC8B2B" wp14:textId="77777777">
      <w:pPr>
        <w:numPr>
          <w:ilvl w:val="0"/>
          <w:numId w:val="1"/>
        </w:numPr>
        <w:overflowPunct w:val="0"/>
        <w:adjustRightInd w:val="0"/>
        <w:jc w:val="left"/>
        <w:textAlignment w:val="baseline"/>
        <w:rPr>
          <w:rFonts w:ascii="HG丸ｺﾞｼｯｸM-PRO" w:hAnsi="HG丸ｺﾞｼｯｸM-PRO" w:eastAsia="HG丸ｺﾞｼｯｸM-PRO"/>
        </w:rPr>
      </w:pPr>
      <w:r w:rsidRPr="00AC0479">
        <w:rPr>
          <w:rFonts w:hint="eastAsia" w:ascii="HG丸ｺﾞｼｯｸM-PRO" w:hAnsi="HG丸ｺﾞｼｯｸM-PRO" w:eastAsia="HG丸ｺﾞｼｯｸM-PRO"/>
        </w:rPr>
        <w:t>貸出期間中における事故等による人的、物的損害につきましては、申請者がその責任を負うこととします。</w:t>
      </w:r>
    </w:p>
    <w:p xmlns:wp14="http://schemas.microsoft.com/office/word/2010/wordml" w:rsidRPr="00AC0479" w:rsidR="00F82DE8" w:rsidP="00347D4A" w:rsidRDefault="00F82DE8" w14:paraId="323C5F41" wp14:textId="77777777">
      <w:pPr>
        <w:numPr>
          <w:ilvl w:val="0"/>
          <w:numId w:val="1"/>
        </w:numPr>
        <w:overflowPunct w:val="0"/>
        <w:adjustRightInd w:val="0"/>
        <w:jc w:val="left"/>
        <w:textAlignment w:val="baseline"/>
        <w:rPr>
          <w:rFonts w:ascii="HG丸ｺﾞｼｯｸM-PRO" w:hAnsi="HG丸ｺﾞｼｯｸM-PRO" w:eastAsia="HG丸ｺﾞｼｯｸM-PRO"/>
        </w:rPr>
      </w:pPr>
      <w:r w:rsidRPr="00AC0479">
        <w:rPr>
          <w:rFonts w:hint="eastAsia" w:ascii="HG丸ｺﾞｼｯｸM-PRO" w:hAnsi="HG丸ｺﾞｼｯｸM-PRO" w:eastAsia="HG丸ｺﾞｼｯｸM-PRO"/>
        </w:rPr>
        <w:t>教材等の転貸はできません。</w:t>
      </w:r>
    </w:p>
    <w:p xmlns:wp14="http://schemas.microsoft.com/office/word/2010/wordml" w:rsidR="00F82DE8" w:rsidP="00347D4A" w:rsidRDefault="00F82DE8" w14:paraId="0A1E81FD" wp14:textId="77777777">
      <w:pPr>
        <w:rPr>
          <w:rFonts w:ascii="HG丸ｺﾞｼｯｸM-PRO" w:hAnsi="HG丸ｺﾞｼｯｸM-PRO" w:eastAsia="HG丸ｺﾞｼｯｸM-PRO"/>
        </w:rPr>
      </w:pPr>
      <w:r w:rsidRPr="00AC0479">
        <w:rPr>
          <w:rFonts w:ascii="HG丸ｺﾞｼｯｸM-PRO" w:hAnsi="HG丸ｺﾞｼｯｸM-PRO" w:eastAsia="HG丸ｺﾞｼｯｸM-PRO"/>
        </w:rPr>
        <w:br w:type="page"/>
      </w:r>
      <w:r w:rsidRPr="00AC0479">
        <w:rPr>
          <w:rFonts w:hint="eastAsia" w:ascii="HG丸ｺﾞｼｯｸM-PRO" w:hAnsi="HG丸ｺﾞｼｯｸM-PRO" w:eastAsia="HG丸ｺﾞｼｯｸM-PRO"/>
        </w:rPr>
        <w:t>貸出教材リスト</w:t>
      </w:r>
    </w:p>
    <w:p xmlns:wp14="http://schemas.microsoft.com/office/word/2010/wordml" w:rsidRPr="00AC0479" w:rsidR="00FE6E97" w:rsidP="00347D4A" w:rsidRDefault="00FE6E97" w14:paraId="60061E4C" wp14:textId="77777777">
      <w:pPr>
        <w:rPr>
          <w:rFonts w:ascii="HG丸ｺﾞｼｯｸM-PRO" w:hAnsi="HG丸ｺﾞｼｯｸM-PRO" w:eastAsia="HG丸ｺﾞｼｯｸM-PRO"/>
        </w:rPr>
      </w:pPr>
    </w:p>
    <w:p xmlns:wp14="http://schemas.microsoft.com/office/word/2010/wordml" w:rsidR="00F82DE8" w:rsidP="00347D4A" w:rsidRDefault="00F82DE8" w14:paraId="416E088E" wp14:textId="77777777">
      <w:pPr>
        <w:rPr>
          <w:rFonts w:ascii="HG丸ｺﾞｼｯｸM-PRO" w:hAnsi="HG丸ｺﾞｼｯｸM-PRO" w:eastAsia="HG丸ｺﾞｼｯｸM-PRO"/>
        </w:rPr>
      </w:pPr>
      <w:r w:rsidRPr="00AC0479">
        <w:rPr>
          <w:rFonts w:hint="eastAsia" w:ascii="HG丸ｺﾞｼｯｸM-PRO" w:hAnsi="HG丸ｺﾞｼｯｸM-PRO" w:eastAsia="HG丸ｺﾞｼｯｸM-PRO"/>
        </w:rPr>
        <w:t>○貸出を受けたい教材の番号を丸で囲んで、</w:t>
      </w:r>
      <w:r w:rsidRPr="00AC0479">
        <w:rPr>
          <w:rFonts w:hint="eastAsia" w:ascii="HG丸ｺﾞｼｯｸM-PRO" w:hAnsi="HG丸ｺﾞｼｯｸM-PRO" w:eastAsia="HG丸ｺﾞｼｯｸM-PRO"/>
          <w:b/>
        </w:rPr>
        <w:t>「使用希望数」</w:t>
      </w:r>
      <w:r w:rsidRPr="00AC0479">
        <w:rPr>
          <w:rFonts w:hint="eastAsia" w:ascii="HG丸ｺﾞｼｯｸM-PRO" w:hAnsi="HG丸ｺﾞｼｯｸM-PRO" w:eastAsia="HG丸ｺﾞｼｯｸM-PRO"/>
        </w:rPr>
        <w:t>を記入してください。</w:t>
      </w:r>
    </w:p>
    <w:p xmlns:wp14="http://schemas.microsoft.com/office/word/2010/wordml" w:rsidRPr="001900B7" w:rsidR="00086846" w:rsidP="00347D4A" w:rsidRDefault="00086846" w14:paraId="44EAFD9C" wp14:textId="77777777">
      <w:pPr>
        <w:rPr>
          <w:rFonts w:ascii="HG丸ｺﾞｼｯｸM-PRO" w:hAnsi="HG丸ｺﾞｼｯｸM-PRO" w:eastAsia="HG丸ｺﾞｼｯｸM-PRO"/>
        </w:rPr>
      </w:pPr>
    </w:p>
    <w:tbl>
      <w:tblPr>
        <w:tblW w:w="975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1360"/>
        <w:gridCol w:w="5812"/>
        <w:gridCol w:w="1940"/>
      </w:tblGrid>
      <w:tr xmlns:wp14="http://schemas.microsoft.com/office/word/2010/wordml" w:rsidRPr="00296C03" w:rsidR="00296C03" w:rsidTr="773E28E7" w14:paraId="2FAB5D42" wp14:textId="77777777">
        <w:trPr>
          <w:trHeight w:val="397"/>
        </w:trPr>
        <w:tc>
          <w:tcPr>
            <w:tcW w:w="640" w:type="dxa"/>
            <w:tcBorders>
              <w:top w:val="single" w:color="auto" w:sz="12" w:space="0"/>
              <w:left w:val="single" w:color="auto" w:sz="12" w:space="0"/>
              <w:bottom w:val="double" w:color="auto" w:sz="6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7A80FDFE" wp14:textId="77777777">
            <w:pPr>
              <w:widowControl/>
              <w:spacing w:line="260" w:lineRule="exact"/>
              <w:jc w:val="center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番号</w:t>
            </w:r>
          </w:p>
        </w:tc>
        <w:tc>
          <w:tcPr>
            <w:tcW w:w="1360" w:type="dxa"/>
            <w:tcBorders>
              <w:top w:val="single" w:color="auto" w:sz="12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02EAA059" wp14:textId="77777777">
            <w:pPr>
              <w:widowControl/>
              <w:spacing w:line="260" w:lineRule="exact"/>
              <w:jc w:val="center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種別</w:t>
            </w:r>
          </w:p>
        </w:tc>
        <w:tc>
          <w:tcPr>
            <w:tcW w:w="5812" w:type="dxa"/>
            <w:tcBorders>
              <w:top w:val="single" w:color="auto" w:sz="12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7BA8B106" wp14:textId="77777777">
            <w:pPr>
              <w:widowControl/>
              <w:spacing w:line="260" w:lineRule="exact"/>
              <w:jc w:val="center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教材・書籍名称</w:t>
            </w:r>
          </w:p>
        </w:tc>
        <w:tc>
          <w:tcPr>
            <w:tcW w:w="1940" w:type="dxa"/>
            <w:tcBorders>
              <w:top w:val="single" w:color="auto" w:sz="12" w:space="0"/>
              <w:left w:val="nil"/>
              <w:bottom w:val="double" w:color="auto" w:sz="6" w:space="0"/>
              <w:right w:val="single" w:color="auto" w:sz="12" w:space="0"/>
            </w:tcBorders>
            <w:tcMar/>
            <w:vAlign w:val="center"/>
          </w:tcPr>
          <w:p w:rsidRPr="00296C03" w:rsidR="00296C03" w:rsidP="001900B7" w:rsidRDefault="00296C03" w14:paraId="33C5F069" wp14:textId="77777777">
            <w:pPr>
              <w:widowControl/>
              <w:spacing w:line="260" w:lineRule="exact"/>
              <w:jc w:val="center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使用希望数</w:t>
            </w:r>
          </w:p>
        </w:tc>
      </w:tr>
      <w:tr xmlns:wp14="http://schemas.microsoft.com/office/word/2010/wordml" w:rsidRPr="00296C03" w:rsidR="00296C03" w:rsidTr="773E28E7" w14:paraId="1B3F2645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649841BE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3C63D6A8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食育教材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0E47F229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食育エプロン「なんでも食べる元気なまあちゃん」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296C03" w:rsidR="00296C03" w:rsidP="001900B7" w:rsidRDefault="00296C03" w14:paraId="159397D9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</w:tr>
      <w:tr xmlns:wp14="http://schemas.microsoft.com/office/word/2010/wordml" w:rsidRPr="00296C03" w:rsidR="00296C03" w:rsidTr="773E28E7" w14:paraId="53946F75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18F999B5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49083123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食育教材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76688369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おいしいだしの　ぬいぐるみ　かつお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296C03" w:rsidR="00296C03" w:rsidP="001900B7" w:rsidRDefault="00296C03" w14:paraId="671E0C04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</w:tr>
      <w:tr xmlns:wp14="http://schemas.microsoft.com/office/word/2010/wordml" w:rsidRPr="00296C03" w:rsidR="00296C03" w:rsidTr="773E28E7" w14:paraId="0BCF834E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5FCD5EC4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0E204F9A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食育教材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785F4EB1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食育ぬいぐるみ　お米くん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296C03" w:rsidR="00296C03" w:rsidP="001900B7" w:rsidRDefault="00296C03" w14:paraId="75F719F8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</w:tr>
      <w:tr xmlns:wp14="http://schemas.microsoft.com/office/word/2010/wordml" w:rsidRPr="00296C03" w:rsidR="00296C03" w:rsidTr="773E28E7" w14:paraId="0065491C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2598DEE6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3F99152D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食育教材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52D7ECA7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そのまんま料理カード（食事バランスガイド編）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296C03" w:rsidR="00296C03" w:rsidP="001900B7" w:rsidRDefault="00296C03" w14:paraId="4019AB3A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</w:tr>
      <w:tr xmlns:wp14="http://schemas.microsoft.com/office/word/2010/wordml" w:rsidRPr="00296C03" w:rsidR="00296C03" w:rsidTr="773E28E7" w14:paraId="22103B4C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78941E47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6674C100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食育教材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4AFD64A8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遊びながら食を学ぶ「すくすくカルタ」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296C03" w:rsidR="00296C03" w:rsidP="001900B7" w:rsidRDefault="00296C03" w14:paraId="17E34E1E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箱</w:t>
            </w:r>
          </w:p>
        </w:tc>
      </w:tr>
      <w:tr xmlns:wp14="http://schemas.microsoft.com/office/word/2010/wordml" w:rsidRPr="00296C03" w:rsidR="00296C03" w:rsidTr="773E28E7" w14:paraId="24209F67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29B4EA11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033715BF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食育教材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19C59495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ぐんまちゃんと学ぶ「食育カルタ」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296C03" w:rsidR="00296C03" w:rsidP="001900B7" w:rsidRDefault="00296C03" w14:paraId="408D3010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箱</w:t>
            </w:r>
          </w:p>
        </w:tc>
      </w:tr>
      <w:tr xmlns:wp14="http://schemas.microsoft.com/office/word/2010/wordml" w:rsidRPr="00296C03" w:rsidR="00296C03" w:rsidTr="773E28E7" w14:paraId="4A11C764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75697EEC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47C3D05B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kern w:val="0"/>
                <w:sz w:val="20"/>
                <w:szCs w:val="2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kern w:val="0"/>
                <w:sz w:val="20"/>
                <w:szCs w:val="20"/>
              </w:rPr>
              <w:t>食育教材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7FB4D871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kern w:val="0"/>
              </w:rPr>
              <w:t>郷土料理のカードゲーム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296C03" w:rsidR="00296C03" w:rsidP="001900B7" w:rsidRDefault="00296C03" w14:paraId="40E49AD5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kern w:val="0"/>
              </w:rPr>
              <w:t>部</w:t>
            </w:r>
          </w:p>
        </w:tc>
      </w:tr>
      <w:tr xmlns:wp14="http://schemas.microsoft.com/office/word/2010/wordml" w:rsidRPr="00296C03" w:rsidR="00296C03" w:rsidTr="773E28E7" w14:paraId="74B5A37E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44B0A208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7126EA86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食育教材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71C8FDC6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ぐんまのたべもの釣りゲーム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296C03" w:rsidR="00296C03" w:rsidP="001900B7" w:rsidRDefault="00296C03" w14:paraId="6C7FE274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</w:tr>
      <w:tr xmlns:wp14="http://schemas.microsoft.com/office/word/2010/wordml" w:rsidRPr="00296C03" w:rsidR="00296C03" w:rsidTr="773E28E7" w14:paraId="760DEEE3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2B2B7304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170FD985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食育教材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1A49605B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ぐんまちゃんの食育紙芝居（4話入り）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296C03" w:rsidR="00296C03" w:rsidP="001900B7" w:rsidRDefault="00296C03" w14:paraId="16A0E022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</w:tr>
      <w:tr xmlns:wp14="http://schemas.microsoft.com/office/word/2010/wordml" w:rsidRPr="00296C03" w:rsidR="00741B03" w:rsidTr="773E28E7" w14:paraId="19EBA088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96C03" w:rsidR="00741B03" w:rsidP="001900B7" w:rsidRDefault="00741B03" w14:paraId="5D369756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96C03" w:rsidR="00741B03" w:rsidP="001900B7" w:rsidRDefault="00741B03" w14:paraId="60D6C093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食育教材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96C03" w:rsidR="00741B03" w:rsidP="001900B7" w:rsidRDefault="00741B03" w14:paraId="68224DED" wp14:textId="3C105768">
            <w:pPr>
              <w:widowControl w:val="1"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="00741B03"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  <w:t>元気のひみつ</w:t>
            </w:r>
            <w:r w:rsidR="13E1815B"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  <w:t>（紙芝居）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="00741B03" w:rsidP="001900B7" w:rsidRDefault="00741B03" w14:paraId="51787617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</w:tr>
      <w:tr xmlns:wp14="http://schemas.microsoft.com/office/word/2010/wordml" w:rsidRPr="00296C03" w:rsidR="00296C03" w:rsidTr="773E28E7" w14:paraId="5CD86C8B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96C03" w:rsidR="00296C03" w:rsidP="001900B7" w:rsidRDefault="00741B03" w14:paraId="4737E36C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7BA126D5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食育教材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6E3D6EDB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親子で学ぶ　ぐんまちゃんの食育ブック（ファイル・ＤＶＤ）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="00296C03" w:rsidP="001900B7" w:rsidRDefault="00296C03" w14:paraId="329C0EAC" wp14:textId="77777777">
            <w:pPr>
              <w:spacing w:line="260" w:lineRule="exact"/>
              <w:jc w:val="right"/>
            </w:pPr>
            <w:r w:rsidRPr="00CA4B78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</w:tr>
      <w:tr xmlns:wp14="http://schemas.microsoft.com/office/word/2010/wordml" w:rsidRPr="00296C03" w:rsidR="00296C03" w:rsidTr="773E28E7" w14:paraId="2F5ED489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96C03" w:rsidR="00296C03" w:rsidP="001900B7" w:rsidRDefault="00741B03" w14:paraId="4B73E586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6ADB3857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kern w:val="0"/>
                <w:sz w:val="20"/>
                <w:szCs w:val="2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kern w:val="0"/>
                <w:sz w:val="20"/>
                <w:szCs w:val="20"/>
              </w:rPr>
              <w:t>食育教材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6E95DD01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kern w:val="0"/>
              </w:rPr>
              <w:t>食育ランチョンマット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="00296C03" w:rsidP="001900B7" w:rsidRDefault="00296C03" w14:paraId="1A2740CD" wp14:textId="77777777">
            <w:pPr>
              <w:spacing w:line="260" w:lineRule="exact"/>
              <w:jc w:val="right"/>
            </w:pPr>
            <w:r w:rsidRPr="00CA4B78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</w:tr>
      <w:tr xmlns:wp14="http://schemas.microsoft.com/office/word/2010/wordml" w:rsidRPr="00296C03" w:rsidR="00296C03" w:rsidTr="773E28E7" w14:paraId="5A38C9FA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96C03" w:rsidR="00296C03" w:rsidP="001900B7" w:rsidRDefault="00741B03" w14:paraId="39F18D26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7D907097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食育教材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31A5EB12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箸の持ち方モデル　（手と箸の模型）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="00296C03" w:rsidP="001900B7" w:rsidRDefault="00296C03" w14:paraId="6A5DB76C" wp14:textId="77777777">
            <w:pPr>
              <w:spacing w:line="260" w:lineRule="exact"/>
              <w:jc w:val="right"/>
            </w:pPr>
            <w:r w:rsidRPr="00CA4B78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</w:tr>
      <w:tr xmlns:wp14="http://schemas.microsoft.com/office/word/2010/wordml" w:rsidRPr="00296C03" w:rsidR="00296C03" w:rsidTr="773E28E7" w14:paraId="28F46B7C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96C03" w:rsidR="00296C03" w:rsidP="001900B7" w:rsidRDefault="00741B03" w14:paraId="4E1E336A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75DFD338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kern w:val="0"/>
                <w:sz w:val="20"/>
                <w:szCs w:val="2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kern w:val="0"/>
                <w:sz w:val="20"/>
                <w:szCs w:val="20"/>
              </w:rPr>
              <w:t>DVD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68DCC18D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kern w:val="0"/>
              </w:rPr>
              <w:t>おはし体操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="00296C03" w:rsidP="001900B7" w:rsidRDefault="00296C03" w14:paraId="462C491A" wp14:textId="77777777">
            <w:pPr>
              <w:spacing w:line="260" w:lineRule="exact"/>
              <w:jc w:val="right"/>
            </w:pPr>
            <w:r w:rsidRPr="00CA4B78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</w:tr>
      <w:tr xmlns:wp14="http://schemas.microsoft.com/office/word/2010/wordml" w:rsidRPr="00296C03" w:rsidR="00296C03" w:rsidTr="773E28E7" w14:paraId="439A102D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96C03" w:rsidR="00296C03" w:rsidP="001900B7" w:rsidRDefault="00741B03" w14:paraId="33CFEC6B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370F540B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DVD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296C03" w:rsidP="001900B7" w:rsidRDefault="00296C03" w14:paraId="08C939A4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食料の未来を確かなものにするために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="00296C03" w:rsidP="001900B7" w:rsidRDefault="00296C03" w14:paraId="19F4C6B7" wp14:textId="77777777">
            <w:pPr>
              <w:spacing w:line="260" w:lineRule="exact"/>
              <w:jc w:val="right"/>
            </w:pPr>
            <w:r w:rsidRPr="00CA4B78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</w:tr>
      <w:tr xmlns:wp14="http://schemas.microsoft.com/office/word/2010/wordml" w:rsidRPr="00296C03" w:rsidR="001900B7" w:rsidTr="773E28E7" w14:paraId="7004F1B3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1900B7" w:rsidP="001900B7" w:rsidRDefault="00741B03" w14:paraId="0EB5E791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1900B7" w:rsidP="001900B7" w:rsidRDefault="00086846" w14:paraId="6FD1DC12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タペストリー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1900B7" w:rsidP="001900B7" w:rsidRDefault="00086846" w14:paraId="005ECA22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１日350ｇ以上の野菜を食べましょう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713CD1" w:rsidR="001900B7" w:rsidP="001900B7" w:rsidRDefault="00086846" w14:paraId="26DAE460" wp14:textId="77777777">
            <w:pPr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</w:tr>
      <w:tr xmlns:wp14="http://schemas.microsoft.com/office/word/2010/wordml" w:rsidRPr="00296C03" w:rsidR="001900B7" w:rsidTr="773E28E7" w14:paraId="3F17DE2C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1900B7" w:rsidP="001900B7" w:rsidRDefault="00741B03" w14:paraId="111B77A1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1900B7" w:rsidP="001900B7" w:rsidRDefault="00086846" w14:paraId="2701AEAF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タペストリー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1900B7" w:rsidP="001900B7" w:rsidRDefault="00086846" w14:paraId="673449FC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おいしく食べて減塩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713CD1" w:rsidR="001900B7" w:rsidP="001900B7" w:rsidRDefault="00086846" w14:paraId="59DE4900" wp14:textId="77777777">
            <w:pPr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</w:tr>
      <w:tr xmlns:wp14="http://schemas.microsoft.com/office/word/2010/wordml" w:rsidRPr="00296C03" w:rsidR="001900B7" w:rsidTr="773E28E7" w14:paraId="1942DBCA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1900B7" w:rsidP="001900B7" w:rsidRDefault="00741B03" w14:paraId="526D80A2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1900B7" w:rsidP="001900B7" w:rsidRDefault="00086846" w14:paraId="66E699C4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タペストリー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1900B7" w:rsidP="001900B7" w:rsidRDefault="00086846" w14:paraId="7561FD87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手ばかり栄養法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713CD1" w:rsidR="001900B7" w:rsidP="001900B7" w:rsidRDefault="00086846" w14:paraId="26FF122A" wp14:textId="77777777">
            <w:pPr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</w:tr>
      <w:tr xmlns:wp14="http://schemas.microsoft.com/office/word/2010/wordml" w:rsidRPr="00296C03" w:rsidR="001900B7" w:rsidTr="773E28E7" w14:paraId="16E08C74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1900B7" w:rsidP="001900B7" w:rsidRDefault="00741B03" w14:paraId="2847A633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1900B7" w:rsidP="001900B7" w:rsidRDefault="00086846" w14:paraId="08110B54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タペストリー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1900B7" w:rsidP="001900B7" w:rsidRDefault="00FE6E97" w14:paraId="5EA5DDAC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血糖値を急激に上げない食べ方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713CD1" w:rsidR="001900B7" w:rsidP="001900B7" w:rsidRDefault="00086846" w14:paraId="4B68BB84" wp14:textId="77777777">
            <w:pPr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</w:tr>
      <w:tr xmlns:wp14="http://schemas.microsoft.com/office/word/2010/wordml" w:rsidRPr="00296C03" w:rsidR="00086846" w:rsidTr="773E28E7" w14:paraId="29E2238A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086846" w:rsidP="00086846" w:rsidRDefault="00741B03" w14:paraId="5007C906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086846" w:rsidP="00086846" w:rsidRDefault="00086846" w14:paraId="26B19FFE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タペストリー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086846" w:rsidP="00086846" w:rsidRDefault="00FE6E97" w14:paraId="2B509934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野菜をたくさん食べる工夫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713CD1" w:rsidR="00086846" w:rsidP="00086846" w:rsidRDefault="00086846" w14:paraId="088E466C" wp14:textId="77777777">
            <w:pPr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</w:tr>
      <w:tr xmlns:wp14="http://schemas.microsoft.com/office/word/2010/wordml" w:rsidRPr="00296C03" w:rsidR="00086846" w:rsidTr="773E28E7" w14:paraId="285A49C0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086846" w:rsidP="00086846" w:rsidRDefault="00741B03" w14:paraId="7B568215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086846" w:rsidP="00086846" w:rsidRDefault="00086846" w14:paraId="655A8733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タペストリー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086846" w:rsidP="00086846" w:rsidRDefault="00FE6E97" w14:paraId="229F1AC8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かしこく摂ろうカルシウム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713CD1" w:rsidR="00086846" w:rsidP="00086846" w:rsidRDefault="00086846" w14:paraId="590FCFC0" wp14:textId="77777777">
            <w:pPr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</w:tr>
      <w:tr xmlns:wp14="http://schemas.microsoft.com/office/word/2010/wordml" w:rsidRPr="00296C03" w:rsidR="00086846" w:rsidTr="773E28E7" w14:paraId="250DB9FE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086846" w:rsidP="00086846" w:rsidRDefault="00741B03" w14:paraId="44C26413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086846" w:rsidP="00086846" w:rsidRDefault="00086846" w14:paraId="39FE1190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タペストリー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086846" w:rsidP="00086846" w:rsidRDefault="00FE6E97" w14:paraId="3246F9C1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食塩含有量の目安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713CD1" w:rsidR="00086846" w:rsidP="00086846" w:rsidRDefault="00086846" w14:paraId="2EB7E5DB" wp14:textId="77777777">
            <w:pPr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</w:tr>
      <w:tr xmlns:wp14="http://schemas.microsoft.com/office/word/2010/wordml" w:rsidRPr="00296C03" w:rsidR="00086846" w:rsidTr="773E28E7" w14:paraId="22BE7729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086846" w:rsidP="00086846" w:rsidRDefault="00741B03" w14:paraId="72E4F76D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086846" w:rsidP="00086846" w:rsidRDefault="00086846" w14:paraId="099927BA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タペストリー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086846" w:rsidP="00086846" w:rsidRDefault="00FE6E97" w14:paraId="6F421C01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食塩（調味料・薄味のコツ）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713CD1" w:rsidR="00086846" w:rsidP="00086846" w:rsidRDefault="00086846" w14:paraId="0180724F" wp14:textId="77777777">
            <w:pPr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</w:tr>
      <w:tr xmlns:wp14="http://schemas.microsoft.com/office/word/2010/wordml" w:rsidRPr="00296C03" w:rsidR="00086846" w:rsidTr="773E28E7" w14:paraId="7BA60B6A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086846" w:rsidP="00086846" w:rsidRDefault="00741B03" w14:paraId="1D8EB8EE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086846" w:rsidP="00086846" w:rsidRDefault="00086846" w14:paraId="51CBE043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タペストリー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086846" w:rsidP="00086846" w:rsidRDefault="00FE6E97" w14:paraId="2106E524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調理の油を減らす工夫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713CD1" w:rsidR="00086846" w:rsidP="00086846" w:rsidRDefault="00086846" w14:paraId="3611BB38" wp14:textId="77777777">
            <w:pPr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</w:tr>
      <w:tr xmlns:wp14="http://schemas.microsoft.com/office/word/2010/wordml" w:rsidRPr="00296C03" w:rsidR="00086846" w:rsidTr="773E28E7" w14:paraId="22403F8B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086846" w:rsidP="00086846" w:rsidRDefault="00741B03" w14:paraId="4BFDD700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086846" w:rsidP="00086846" w:rsidRDefault="00086846" w14:paraId="1E3E9FD4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タペストリー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086846" w:rsidP="00086846" w:rsidRDefault="00FE6E97" w14:paraId="38E2EF3F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妊娠期・授乳期、乳幼児期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713CD1" w:rsidR="00086846" w:rsidP="00086846" w:rsidRDefault="00086846" w14:paraId="6D3CFEFD" wp14:textId="77777777">
            <w:pPr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</w:tr>
      <w:tr xmlns:wp14="http://schemas.microsoft.com/office/word/2010/wordml" w:rsidRPr="00296C03" w:rsidR="00086846" w:rsidTr="773E28E7" w14:paraId="3DC94047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086846" w:rsidP="00086846" w:rsidRDefault="00741B03" w14:paraId="36334656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086846" w:rsidP="00086846" w:rsidRDefault="00086846" w14:paraId="01BB2AA8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タペストリー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086846" w:rsidP="00086846" w:rsidRDefault="00FE6E97" w14:paraId="28E106BD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小学生期、中・高校生期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713CD1" w:rsidR="00086846" w:rsidP="00086846" w:rsidRDefault="00086846" w14:paraId="5A7983AE" wp14:textId="77777777">
            <w:pPr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</w:tr>
      <w:tr xmlns:wp14="http://schemas.microsoft.com/office/word/2010/wordml" w:rsidRPr="00296C03" w:rsidR="00086846" w:rsidTr="773E28E7" w14:paraId="2ED1E2D4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086846" w:rsidP="00086846" w:rsidRDefault="00741B03" w14:paraId="41C0AA51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086846" w:rsidP="00086846" w:rsidRDefault="00086846" w14:paraId="67044088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タペストリー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086846" w:rsidP="00086846" w:rsidRDefault="00FE6E97" w14:paraId="63C91E3E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青年期、壮年期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713CD1" w:rsidR="00086846" w:rsidP="00086846" w:rsidRDefault="00086846" w14:paraId="4561E433" wp14:textId="77777777">
            <w:pPr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</w:tr>
      <w:tr xmlns:wp14="http://schemas.microsoft.com/office/word/2010/wordml" w:rsidRPr="00296C03" w:rsidR="00086846" w:rsidTr="773E28E7" w14:paraId="43CEA1A2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086846" w:rsidP="00086846" w:rsidRDefault="00741B03" w14:paraId="57393B24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086846" w:rsidP="00086846" w:rsidRDefault="00086846" w14:paraId="54210E79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タペストリー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086846" w:rsidP="00086846" w:rsidRDefault="00FE6E97" w14:paraId="3763469E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高年期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713CD1" w:rsidR="00086846" w:rsidP="00086846" w:rsidRDefault="00086846" w14:paraId="31ABC5DB" wp14:textId="77777777">
            <w:pPr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</w:tr>
      <w:tr xmlns:wp14="http://schemas.microsoft.com/office/word/2010/wordml" w:rsidRPr="00296C03" w:rsidR="00086846" w:rsidTr="773E28E7" w14:paraId="43DC536B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96C03" w:rsidR="00086846" w:rsidP="00086846" w:rsidRDefault="00741B03" w14:paraId="4B34824B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96C03" w:rsidR="00086846" w:rsidP="00086846" w:rsidRDefault="00086846" w14:paraId="092D96A6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書籍、冊子等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96C03" w:rsidR="00086846" w:rsidP="00086846" w:rsidRDefault="00086846" w14:paraId="652F059A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「　　　　　　　　　　　　　　　　　　　　　　　　　　　　　　　　　　　　」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713CD1" w:rsidR="00086846" w:rsidP="00086846" w:rsidRDefault="00086846" w14:paraId="5F06E60C" wp14:textId="77777777">
            <w:pPr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713CD1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冊</w:t>
            </w:r>
          </w:p>
        </w:tc>
      </w:tr>
      <w:tr xmlns:wp14="http://schemas.microsoft.com/office/word/2010/wordml" w:rsidRPr="00296C03" w:rsidR="00086846" w:rsidTr="773E28E7" w14:paraId="0E99A631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96C03" w:rsidR="00086846" w:rsidP="00086846" w:rsidRDefault="00741B03" w14:paraId="219897CE" wp14:textId="77777777">
            <w:pPr>
              <w:widowControl/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086846" w:rsidP="00086846" w:rsidRDefault="00086846" w14:paraId="6AF7D060" wp14:textId="77777777">
            <w:pPr>
              <w:spacing w:line="260" w:lineRule="exact"/>
            </w:pPr>
            <w:r w:rsidRPr="005B7C12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書籍、冊子等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96C03" w:rsidR="00086846" w:rsidP="00086846" w:rsidRDefault="00086846" w14:paraId="377FB532" wp14:textId="77777777">
            <w:pPr>
              <w:widowControl/>
              <w:spacing w:line="260" w:lineRule="exact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「　　　　　　　　　　　　　　　　　　　　　　　　　　　　　　　　　　　　」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18" w:space="0"/>
              <w:right w:val="single" w:color="auto" w:sz="12" w:space="0"/>
            </w:tcBorders>
            <w:tcMar/>
            <w:vAlign w:val="center"/>
          </w:tcPr>
          <w:p w:rsidRPr="00713CD1" w:rsidR="00086846" w:rsidP="00086846" w:rsidRDefault="00086846" w14:paraId="629023DD" wp14:textId="77777777">
            <w:pPr>
              <w:spacing w:line="260" w:lineRule="exact"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713CD1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冊</w:t>
            </w:r>
          </w:p>
        </w:tc>
      </w:tr>
    </w:tbl>
    <w:p xmlns:wp14="http://schemas.microsoft.com/office/word/2010/wordml" w:rsidRPr="00296C03" w:rsidR="00F82DE8" w:rsidP="000331B8" w:rsidRDefault="00F82DE8" w14:paraId="4B94D5A5" wp14:textId="77777777">
      <w:pPr>
        <w:rPr>
          <w:rFonts w:ascii="HG丸ｺﾞｼｯｸM-PRO" w:hAnsi="HG丸ｺﾞｼｯｸM-PRO" w:eastAsia="HG丸ｺﾞｼｯｸM-PRO"/>
        </w:rPr>
      </w:pPr>
      <w:bookmarkStart w:name="_GoBack" w:id="1"/>
      <w:bookmarkEnd w:id="1"/>
    </w:p>
    <w:sectPr w:rsidRPr="00296C03" w:rsidR="00F82DE8" w:rsidSect="00487017">
      <w:pgSz w:w="11906" w:h="16838" w:orient="portrait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C67865" w:rsidP="00F31BBF" w:rsidRDefault="00C67865" w14:paraId="3DEEC669" wp14:textId="77777777">
      <w:r>
        <w:separator/>
      </w:r>
    </w:p>
  </w:endnote>
  <w:endnote w:type="continuationSeparator" w:id="0">
    <w:p xmlns:wp14="http://schemas.microsoft.com/office/word/2010/wordml" w:rsidR="00C67865" w:rsidP="00F31BBF" w:rsidRDefault="00C67865" w14:paraId="3656B9A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C67865" w:rsidP="00F31BBF" w:rsidRDefault="00C67865" w14:paraId="45FB0818" wp14:textId="77777777">
      <w:r>
        <w:separator/>
      </w:r>
    </w:p>
  </w:footnote>
  <w:footnote w:type="continuationSeparator" w:id="0">
    <w:p xmlns:wp14="http://schemas.microsoft.com/office/word/2010/wordml" w:rsidR="00C67865" w:rsidP="00F31BBF" w:rsidRDefault="00C67865" w14:paraId="049F31CB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B514A"/>
    <w:multiLevelType w:val="hybridMultilevel"/>
    <w:tmpl w:val="A59E2BB4"/>
    <w:lvl w:ilvl="0" w:tplc="6B287638">
      <w:start w:val="5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1" w15:restartNumberingAfterBreak="0">
    <w:nsid w:val="6513589A"/>
    <w:multiLevelType w:val="hybridMultilevel"/>
    <w:tmpl w:val="C62C2702"/>
    <w:lvl w:ilvl="0" w:tplc="428AFCFA">
      <w:start w:val="1"/>
      <w:numFmt w:val="bullet"/>
      <w:lvlText w:val="○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 w15:restartNumberingAfterBreak="0">
    <w:nsid w:val="6CBD6B4F"/>
    <w:multiLevelType w:val="hybridMultilevel"/>
    <w:tmpl w:val="3FFC3214"/>
    <w:lvl w:ilvl="0" w:tplc="7AA0DF6E">
      <w:start w:val="5"/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hint="eastAsia" w:ascii="ＭＳ 明朝" w:hAnsi="ＭＳ 明朝" w:eastAsia="ＭＳ 明朝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88"/>
  <w:bordersDoNotSurroundHeader/>
  <w:bordersDoNotSurroundFooter/>
  <w:trackRevisions w:val="false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F7"/>
    <w:rsid w:val="000331B8"/>
    <w:rsid w:val="00036A3F"/>
    <w:rsid w:val="00040098"/>
    <w:rsid w:val="00042292"/>
    <w:rsid w:val="00062DCB"/>
    <w:rsid w:val="00064773"/>
    <w:rsid w:val="00085271"/>
    <w:rsid w:val="00086846"/>
    <w:rsid w:val="00094487"/>
    <w:rsid w:val="000B1F3F"/>
    <w:rsid w:val="000C15C1"/>
    <w:rsid w:val="000D6B24"/>
    <w:rsid w:val="000E43B6"/>
    <w:rsid w:val="000E5981"/>
    <w:rsid w:val="000E6019"/>
    <w:rsid w:val="00101C55"/>
    <w:rsid w:val="00113387"/>
    <w:rsid w:val="00116B6C"/>
    <w:rsid w:val="00133BC7"/>
    <w:rsid w:val="00134145"/>
    <w:rsid w:val="001360EC"/>
    <w:rsid w:val="001664C9"/>
    <w:rsid w:val="00167973"/>
    <w:rsid w:val="00175B57"/>
    <w:rsid w:val="001900B7"/>
    <w:rsid w:val="00195FD3"/>
    <w:rsid w:val="001A0469"/>
    <w:rsid w:val="001C5902"/>
    <w:rsid w:val="001F0EDE"/>
    <w:rsid w:val="001F4251"/>
    <w:rsid w:val="002601AF"/>
    <w:rsid w:val="0026211F"/>
    <w:rsid w:val="00292519"/>
    <w:rsid w:val="00296C03"/>
    <w:rsid w:val="002B5BB0"/>
    <w:rsid w:val="002C39FE"/>
    <w:rsid w:val="00302017"/>
    <w:rsid w:val="00333DE3"/>
    <w:rsid w:val="003341D1"/>
    <w:rsid w:val="00334725"/>
    <w:rsid w:val="00347D4A"/>
    <w:rsid w:val="00354745"/>
    <w:rsid w:val="003822B8"/>
    <w:rsid w:val="003953AD"/>
    <w:rsid w:val="003C5B3E"/>
    <w:rsid w:val="003D4640"/>
    <w:rsid w:val="00474C57"/>
    <w:rsid w:val="00487017"/>
    <w:rsid w:val="0049593B"/>
    <w:rsid w:val="004A15D1"/>
    <w:rsid w:val="004A39E0"/>
    <w:rsid w:val="004A632E"/>
    <w:rsid w:val="004B439B"/>
    <w:rsid w:val="004D2EE1"/>
    <w:rsid w:val="004F6B2C"/>
    <w:rsid w:val="00510113"/>
    <w:rsid w:val="00511140"/>
    <w:rsid w:val="00513B6B"/>
    <w:rsid w:val="00523617"/>
    <w:rsid w:val="00527DD6"/>
    <w:rsid w:val="00537AA4"/>
    <w:rsid w:val="00537E23"/>
    <w:rsid w:val="00551FE6"/>
    <w:rsid w:val="00561000"/>
    <w:rsid w:val="00585A0F"/>
    <w:rsid w:val="005A14BB"/>
    <w:rsid w:val="005B7DE8"/>
    <w:rsid w:val="00617EA3"/>
    <w:rsid w:val="00621E23"/>
    <w:rsid w:val="00626026"/>
    <w:rsid w:val="00646654"/>
    <w:rsid w:val="00655919"/>
    <w:rsid w:val="006858B5"/>
    <w:rsid w:val="00687EE2"/>
    <w:rsid w:val="00692893"/>
    <w:rsid w:val="006D0452"/>
    <w:rsid w:val="006D5C07"/>
    <w:rsid w:val="00713CD1"/>
    <w:rsid w:val="007156BE"/>
    <w:rsid w:val="007353AE"/>
    <w:rsid w:val="00741B03"/>
    <w:rsid w:val="00751FE0"/>
    <w:rsid w:val="007716EB"/>
    <w:rsid w:val="00790D49"/>
    <w:rsid w:val="007A77EC"/>
    <w:rsid w:val="007C0323"/>
    <w:rsid w:val="007D1D16"/>
    <w:rsid w:val="007D4C7F"/>
    <w:rsid w:val="007F6529"/>
    <w:rsid w:val="00840272"/>
    <w:rsid w:val="00840D23"/>
    <w:rsid w:val="00844451"/>
    <w:rsid w:val="00845915"/>
    <w:rsid w:val="008545EE"/>
    <w:rsid w:val="0087746F"/>
    <w:rsid w:val="00895176"/>
    <w:rsid w:val="008D726E"/>
    <w:rsid w:val="008E4969"/>
    <w:rsid w:val="008F4E37"/>
    <w:rsid w:val="00910E9F"/>
    <w:rsid w:val="00932925"/>
    <w:rsid w:val="00941BDA"/>
    <w:rsid w:val="009B5246"/>
    <w:rsid w:val="009C4751"/>
    <w:rsid w:val="009D69A6"/>
    <w:rsid w:val="009E31CD"/>
    <w:rsid w:val="009E39C5"/>
    <w:rsid w:val="009E74C4"/>
    <w:rsid w:val="00A0542F"/>
    <w:rsid w:val="00A82905"/>
    <w:rsid w:val="00AA3066"/>
    <w:rsid w:val="00AB4175"/>
    <w:rsid w:val="00AC0479"/>
    <w:rsid w:val="00B07D2B"/>
    <w:rsid w:val="00B12F29"/>
    <w:rsid w:val="00B37221"/>
    <w:rsid w:val="00B53CE0"/>
    <w:rsid w:val="00B853D8"/>
    <w:rsid w:val="00B91199"/>
    <w:rsid w:val="00B94F7E"/>
    <w:rsid w:val="00BC1B0F"/>
    <w:rsid w:val="00BC2DCD"/>
    <w:rsid w:val="00BC2F9F"/>
    <w:rsid w:val="00BC6E83"/>
    <w:rsid w:val="00BD178C"/>
    <w:rsid w:val="00BF2E26"/>
    <w:rsid w:val="00C208FE"/>
    <w:rsid w:val="00C30F1A"/>
    <w:rsid w:val="00C3200A"/>
    <w:rsid w:val="00C408D8"/>
    <w:rsid w:val="00C41C6D"/>
    <w:rsid w:val="00C579DC"/>
    <w:rsid w:val="00C660C1"/>
    <w:rsid w:val="00C67865"/>
    <w:rsid w:val="00C91B02"/>
    <w:rsid w:val="00CA5D1A"/>
    <w:rsid w:val="00CF0E7B"/>
    <w:rsid w:val="00CF689A"/>
    <w:rsid w:val="00D21660"/>
    <w:rsid w:val="00D4616C"/>
    <w:rsid w:val="00D520BD"/>
    <w:rsid w:val="00D54DE0"/>
    <w:rsid w:val="00D64AA9"/>
    <w:rsid w:val="00D7517E"/>
    <w:rsid w:val="00D801BD"/>
    <w:rsid w:val="00DC3388"/>
    <w:rsid w:val="00DD78D3"/>
    <w:rsid w:val="00DE16D1"/>
    <w:rsid w:val="00DF16F0"/>
    <w:rsid w:val="00DF341B"/>
    <w:rsid w:val="00DF7CA4"/>
    <w:rsid w:val="00E020E9"/>
    <w:rsid w:val="00E052F7"/>
    <w:rsid w:val="00E219F0"/>
    <w:rsid w:val="00E24809"/>
    <w:rsid w:val="00E46D03"/>
    <w:rsid w:val="00E47FF3"/>
    <w:rsid w:val="00E72A37"/>
    <w:rsid w:val="00E77B96"/>
    <w:rsid w:val="00E82616"/>
    <w:rsid w:val="00E9436E"/>
    <w:rsid w:val="00ED1A31"/>
    <w:rsid w:val="00F06A7D"/>
    <w:rsid w:val="00F07A07"/>
    <w:rsid w:val="00F31BBF"/>
    <w:rsid w:val="00F33782"/>
    <w:rsid w:val="00F52873"/>
    <w:rsid w:val="00F75878"/>
    <w:rsid w:val="00F82DE8"/>
    <w:rsid w:val="00F84B98"/>
    <w:rsid w:val="00F953BC"/>
    <w:rsid w:val="00F97CA0"/>
    <w:rsid w:val="00F97F07"/>
    <w:rsid w:val="00FA4B92"/>
    <w:rsid w:val="00FA721A"/>
    <w:rsid w:val="00FE43EB"/>
    <w:rsid w:val="00FE6E97"/>
    <w:rsid w:val="13E1815B"/>
    <w:rsid w:val="773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C3FD25"/>
  <w15:docId w15:val="{4CE66315-F146-4F3D-9C53-64F6419583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" w:hAnsi="Century" w:eastAsia="ＭＳ 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487017"/>
    <w:pPr>
      <w:widowControl w:val="0"/>
      <w:jc w:val="both"/>
    </w:pPr>
    <w:rPr>
      <w:sz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99"/>
    <w:rsid w:val="00E052F7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iPriority w:val="99"/>
    <w:semiHidden/>
    <w:rsid w:val="00F31BBF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semiHidden/>
    <w:locked/>
    <w:rsid w:val="00F31BBF"/>
    <w:rPr>
      <w:rFonts w:eastAsia="ＭＳ 明朝" w:cs="Times New Roman"/>
      <w:sz w:val="22"/>
    </w:rPr>
  </w:style>
  <w:style w:type="paragraph" w:styleId="a6">
    <w:name w:val="footer"/>
    <w:basedOn w:val="a"/>
    <w:link w:val="a7"/>
    <w:uiPriority w:val="99"/>
    <w:semiHidden/>
    <w:rsid w:val="00F31BBF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semiHidden/>
    <w:locked/>
    <w:rsid w:val="00F31BBF"/>
    <w:rPr>
      <w:rFonts w:eastAsia="ＭＳ 明朝" w:cs="Times New Roman"/>
      <w:sz w:val="22"/>
    </w:rPr>
  </w:style>
  <w:style w:type="character" w:styleId="a8">
    <w:name w:val="Hyperlink"/>
    <w:basedOn w:val="a0"/>
    <w:uiPriority w:val="99"/>
    <w:rsid w:val="007716EB"/>
    <w:rPr>
      <w:rFonts w:cs="Times New Roman"/>
      <w:color w:val="000000"/>
      <w:u w:val="single"/>
    </w:rPr>
  </w:style>
  <w:style w:type="character" w:styleId="a9">
    <w:name w:val="annotation reference"/>
    <w:basedOn w:val="a0"/>
    <w:uiPriority w:val="99"/>
    <w:semiHidden/>
    <w:rsid w:val="00064773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064773"/>
    <w:pPr>
      <w:jc w:val="left"/>
    </w:pPr>
  </w:style>
  <w:style w:type="character" w:styleId="ab" w:customStyle="1">
    <w:name w:val="コメント文字列 (文字)"/>
    <w:basedOn w:val="a0"/>
    <w:link w:val="aa"/>
    <w:uiPriority w:val="99"/>
    <w:semiHidden/>
    <w:locked/>
    <w:rsid w:val="00B12F29"/>
    <w:rPr>
      <w:rFonts w:cs="Times New Roman"/>
      <w:sz w:val="22"/>
    </w:rPr>
  </w:style>
  <w:style w:type="paragraph" w:styleId="ac">
    <w:name w:val="annotation subject"/>
    <w:basedOn w:val="aa"/>
    <w:next w:val="aa"/>
    <w:link w:val="ad"/>
    <w:uiPriority w:val="99"/>
    <w:semiHidden/>
    <w:rsid w:val="00064773"/>
    <w:rPr>
      <w:b/>
      <w:bCs/>
    </w:rPr>
  </w:style>
  <w:style w:type="character" w:styleId="ad" w:customStyle="1">
    <w:name w:val="コメント内容 (文字)"/>
    <w:basedOn w:val="ab"/>
    <w:link w:val="ac"/>
    <w:uiPriority w:val="99"/>
    <w:semiHidden/>
    <w:locked/>
    <w:rsid w:val="00B12F29"/>
    <w:rPr>
      <w:rFonts w:cs="Times New Roman"/>
      <w:b/>
      <w:bCs/>
      <w:sz w:val="22"/>
    </w:rPr>
  </w:style>
  <w:style w:type="paragraph" w:styleId="ae">
    <w:name w:val="Balloon Text"/>
    <w:basedOn w:val="a"/>
    <w:link w:val="af"/>
    <w:uiPriority w:val="99"/>
    <w:semiHidden/>
    <w:rsid w:val="00064773"/>
    <w:rPr>
      <w:rFonts w:ascii="Arial" w:hAnsi="Arial" w:eastAsia="ＭＳ ゴシック"/>
      <w:sz w:val="18"/>
      <w:szCs w:val="18"/>
    </w:rPr>
  </w:style>
  <w:style w:type="character" w:styleId="af" w:customStyle="1">
    <w:name w:val="吹き出し (文字)"/>
    <w:basedOn w:val="a0"/>
    <w:link w:val="ae"/>
    <w:uiPriority w:val="99"/>
    <w:semiHidden/>
    <w:locked/>
    <w:rsid w:val="00B12F29"/>
    <w:rPr>
      <w:rFonts w:ascii="Arial" w:hAnsi="Arial" w:eastAsia="ＭＳ ゴシック" w:cs="Times New Roman"/>
      <w:sz w:val="2"/>
    </w:rPr>
  </w:style>
  <w:style w:type="paragraph" w:styleId="af0">
    <w:name w:val="Note Heading"/>
    <w:basedOn w:val="a"/>
    <w:next w:val="a"/>
    <w:link w:val="af1"/>
    <w:uiPriority w:val="99"/>
    <w:unhideWhenUsed/>
    <w:rsid w:val="00133BC7"/>
    <w:pPr>
      <w:jc w:val="center"/>
    </w:pPr>
    <w:rPr>
      <w:rFonts w:ascii="HG丸ｺﾞｼｯｸM-PRO" w:hAnsi="HG丸ｺﾞｼｯｸM-PRO" w:eastAsia="HG丸ｺﾞｼｯｸM-PRO"/>
    </w:rPr>
  </w:style>
  <w:style w:type="character" w:styleId="af1" w:customStyle="1">
    <w:name w:val="記 (文字)"/>
    <w:basedOn w:val="a0"/>
    <w:link w:val="af0"/>
    <w:uiPriority w:val="99"/>
    <w:rsid w:val="00133BC7"/>
    <w:rPr>
      <w:rFonts w:ascii="HG丸ｺﾞｼｯｸM-PRO" w:hAnsi="HG丸ｺﾞｼｯｸM-PRO" w:eastAsia="HG丸ｺﾞｼｯｸM-PRO"/>
      <w:sz w:val="22"/>
    </w:rPr>
  </w:style>
  <w:style w:type="paragraph" w:styleId="af2">
    <w:name w:val="Closing"/>
    <w:basedOn w:val="a"/>
    <w:link w:val="af3"/>
    <w:uiPriority w:val="99"/>
    <w:unhideWhenUsed/>
    <w:rsid w:val="00133BC7"/>
    <w:pPr>
      <w:jc w:val="right"/>
    </w:pPr>
    <w:rPr>
      <w:rFonts w:ascii="HG丸ｺﾞｼｯｸM-PRO" w:hAnsi="HG丸ｺﾞｼｯｸM-PRO" w:eastAsia="HG丸ｺﾞｼｯｸM-PRO"/>
    </w:rPr>
  </w:style>
  <w:style w:type="character" w:styleId="af3" w:customStyle="1">
    <w:name w:val="結語 (文字)"/>
    <w:basedOn w:val="a0"/>
    <w:link w:val="af2"/>
    <w:uiPriority w:val="99"/>
    <w:rsid w:val="00133BC7"/>
    <w:rPr>
      <w:rFonts w:ascii="HG丸ｺﾞｼｯｸM-PRO" w:hAns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9062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9064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84efa45f025fa80081be3c1dacc55600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d4ce87a1299e251d368cc90bc7e2e2ac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f8e8ea7-7fd4-431e-90a4-53342d94fe5c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56459A-80BE-4F18-8CC8-5AA769E970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CFF4BF-C180-48C8-9FDD-15DAC0DE0517}"/>
</file>

<file path=customXml/itemProps3.xml><?xml version="1.0" encoding="utf-8"?>
<ds:datastoreItem xmlns:ds="http://schemas.openxmlformats.org/officeDocument/2006/customXml" ds:itemID="{D5C62260-2A51-404F-AB14-251AFB3EDB70}"/>
</file>

<file path=customXml/itemProps4.xml><?xml version="1.0" encoding="utf-8"?>
<ds:datastoreItem xmlns:ds="http://schemas.openxmlformats.org/officeDocument/2006/customXml" ds:itemID="{BF90C432-4FAB-4857-9738-1EA7A43D23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FJ-WORK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前橋市（前橋保健センター内）食育ライブラリー管理運営規程</dc:title>
  <dc:creator>群馬県庁</dc:creator>
  <cp:lastModifiedBy>阿久津　沙織　（健康増進課）</cp:lastModifiedBy>
  <cp:revision>8</cp:revision>
  <cp:lastPrinted>2021-10-04T01:38:00Z</cp:lastPrinted>
  <dcterms:created xsi:type="dcterms:W3CDTF">2021-01-06T02:03:00Z</dcterms:created>
  <dcterms:modified xsi:type="dcterms:W3CDTF">2026-06-10T06:33:29Z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